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48" w:type="pct"/>
        <w:tblInd w:w="284" w:type="dxa"/>
        <w:tblLayout w:type="fixed"/>
        <w:tblCellMar>
          <w:left w:w="0" w:type="dxa"/>
          <w:right w:w="0" w:type="dxa"/>
        </w:tblCellMar>
        <w:tblLook w:val="04A0" w:firstRow="1" w:lastRow="0" w:firstColumn="1" w:lastColumn="0" w:noHBand="0" w:noVBand="1"/>
        <w:tblDescription w:val="Main host layout table"/>
      </w:tblPr>
      <w:tblGrid>
        <w:gridCol w:w="4394"/>
        <w:gridCol w:w="6238"/>
      </w:tblGrid>
      <w:tr w:rsidR="00004A25" w:rsidRPr="00004A25" w14:paraId="73A80A65" w14:textId="77777777" w:rsidTr="0065523E">
        <w:trPr>
          <w:trHeight w:val="10766"/>
        </w:trPr>
        <w:tc>
          <w:tcPr>
            <w:tcW w:w="4394" w:type="dxa"/>
            <w:tcMar>
              <w:top w:w="504" w:type="dxa"/>
              <w:right w:w="720" w:type="dxa"/>
            </w:tcMar>
          </w:tcPr>
          <w:p w14:paraId="2B8AA3F0" w14:textId="53BBA632" w:rsidR="00523479" w:rsidRPr="00004A25" w:rsidRDefault="007953A0" w:rsidP="005735F4">
            <w:pPr>
              <w:pStyle w:val="Initials"/>
              <w:spacing w:after="0"/>
              <w:ind w:left="142" w:right="357"/>
              <w:rPr>
                <w:rFonts w:ascii="Arial" w:hAnsi="Arial" w:cs="Arial"/>
                <w:color w:val="000000" w:themeColor="text1"/>
                <w:sz w:val="22"/>
                <w:szCs w:val="22"/>
              </w:rPr>
            </w:pPr>
            <w:r w:rsidRPr="007953A0">
              <w:rPr>
                <w:rFonts w:ascii="Arial" w:hAnsi="Arial" w:cs="Arial"/>
                <w:noProof/>
                <w:color w:val="000000" w:themeColor="text1"/>
                <w:sz w:val="22"/>
                <w:szCs w:val="22"/>
              </w:rPr>
              <w:drawing>
                <wp:inline distT="0" distB="0" distL="0" distR="0" wp14:anchorId="60E39E5C" wp14:editId="66902FB7">
                  <wp:extent cx="1484963" cy="1342443"/>
                  <wp:effectExtent l="0" t="19050" r="0" b="0"/>
                  <wp:docPr id="5" name="Picture 4" descr="A picture containing icon&#10;&#10;Description automatically generated">
                    <a:extLst xmlns:a="http://schemas.openxmlformats.org/drawingml/2006/main">
                      <a:ext uri="{FF2B5EF4-FFF2-40B4-BE49-F238E27FC236}">
                        <a16:creationId xmlns:a16="http://schemas.microsoft.com/office/drawing/2014/main" id="{3E0E5E55-6229-E11D-3F71-DA8C913961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icon&#10;&#10;Description automatically generated">
                            <a:extLst>
                              <a:ext uri="{FF2B5EF4-FFF2-40B4-BE49-F238E27FC236}">
                                <a16:creationId xmlns:a16="http://schemas.microsoft.com/office/drawing/2014/main" id="{3E0E5E55-6229-E11D-3F71-DA8C913961F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9800000">
                            <a:off x="0" y="0"/>
                            <a:ext cx="1494512" cy="1351076"/>
                          </a:xfrm>
                          <a:prstGeom prst="rect">
                            <a:avLst/>
                          </a:prstGeom>
                        </pic:spPr>
                      </pic:pic>
                    </a:graphicData>
                  </a:graphic>
                </wp:inline>
              </w:drawing>
            </w:r>
          </w:p>
          <w:p w14:paraId="5A9ACFD7" w14:textId="06BB6FB4"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18B07B02">
              <w:rPr>
                <w:rFonts w:ascii="Valley_Girl_01" w:hAnsi="Valley_Girl_01" w:cs="Arial"/>
                <w:color w:val="000000" w:themeColor="text1"/>
                <w:sz w:val="36"/>
                <w:szCs w:val="36"/>
              </w:rPr>
              <w:t xml:space="preserve">Which site am I based at? </w:t>
            </w:r>
          </w:p>
          <w:p w14:paraId="3BFF8D7F" w14:textId="5CDFE006" w:rsidR="0076414B" w:rsidRDefault="00BD2182" w:rsidP="18B07B02">
            <w:pPr>
              <w:rPr>
                <w:rFonts w:ascii="Georgia" w:eastAsia="Georgia" w:hAnsi="Georgia" w:cs="Georgia"/>
                <w:color w:val="000000" w:themeColor="text1"/>
              </w:rPr>
            </w:pPr>
            <w:r>
              <w:rPr>
                <w:rFonts w:ascii="Georgia" w:eastAsia="Georgia" w:hAnsi="Georgia" w:cs="Georgia"/>
                <w:color w:val="000000" w:themeColor="text1"/>
              </w:rPr>
              <w:t>HQ</w:t>
            </w:r>
            <w:r w:rsidR="2C4692B1" w:rsidRPr="18B07B02">
              <w:rPr>
                <w:rFonts w:ascii="Georgia" w:eastAsia="Georgia" w:hAnsi="Georgia" w:cs="Georgia"/>
                <w:color w:val="000000" w:themeColor="text1"/>
              </w:rPr>
              <w:t xml:space="preserve"> (with some travel to other company sites)</w:t>
            </w:r>
            <w:r w:rsidR="002368DD">
              <w:rPr>
                <w:rFonts w:ascii="Georgia" w:eastAsia="Georgia" w:hAnsi="Georgia" w:cs="Georgia"/>
                <w:color w:val="000000" w:themeColor="text1"/>
              </w:rPr>
              <w:t xml:space="preserve">; hybrid working </w:t>
            </w:r>
            <w:r w:rsidR="00477C26">
              <w:rPr>
                <w:rFonts w:ascii="Georgia" w:eastAsia="Georgia" w:hAnsi="Georgia" w:cs="Georgia"/>
                <w:color w:val="000000" w:themeColor="text1"/>
              </w:rPr>
              <w:t>supported (</w:t>
            </w:r>
            <w:r w:rsidR="00014202">
              <w:rPr>
                <w:rFonts w:ascii="Georgia" w:eastAsia="Georgia" w:hAnsi="Georgia" w:cs="Georgia"/>
                <w:color w:val="000000" w:themeColor="text1"/>
              </w:rPr>
              <w:t>40%</w:t>
            </w:r>
            <w:r w:rsidR="00477C26">
              <w:rPr>
                <w:rFonts w:ascii="Georgia" w:eastAsia="Georgia" w:hAnsi="Georgia" w:cs="Georgia"/>
                <w:color w:val="000000" w:themeColor="text1"/>
              </w:rPr>
              <w:t xml:space="preserve"> home working</w:t>
            </w:r>
            <w:r w:rsidR="00014202">
              <w:rPr>
                <w:rFonts w:ascii="Georgia" w:eastAsia="Georgia" w:hAnsi="Georgia" w:cs="Georgia"/>
                <w:color w:val="000000" w:themeColor="text1"/>
              </w:rPr>
              <w:t xml:space="preserve"> as a guide)</w:t>
            </w: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27AA2000" w14:textId="26337399" w:rsidR="0076414B" w:rsidRPr="004C1E15" w:rsidRDefault="007559B0" w:rsidP="00004A25">
            <w:pPr>
              <w:rPr>
                <w:rFonts w:ascii="Georgia" w:hAnsi="Georgia" w:cs="Arial"/>
                <w:color w:val="000000" w:themeColor="text1"/>
                <w:szCs w:val="22"/>
              </w:rPr>
            </w:pPr>
            <w:r>
              <w:rPr>
                <w:rFonts w:ascii="Georgia" w:hAnsi="Georgia" w:cs="Arial"/>
                <w:color w:val="000000" w:themeColor="text1"/>
                <w:szCs w:val="22"/>
              </w:rPr>
              <w:t>Finance</w:t>
            </w: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7BE16193" w14:textId="11CD7DA5" w:rsidR="00DB5196" w:rsidRDefault="00062A21" w:rsidP="00004A25">
            <w:pPr>
              <w:rPr>
                <w:rFonts w:ascii="Georgia" w:hAnsi="Georgia" w:cs="Arial"/>
                <w:color w:val="000000" w:themeColor="text1"/>
                <w:szCs w:val="22"/>
              </w:rPr>
            </w:pPr>
            <w:r>
              <w:rPr>
                <w:rFonts w:ascii="Georgia" w:hAnsi="Georgia" w:cs="Arial"/>
                <w:color w:val="000000" w:themeColor="text1"/>
                <w:szCs w:val="22"/>
              </w:rPr>
              <w:t>Head of Commercial Finance</w:t>
            </w:r>
          </w:p>
          <w:p w14:paraId="0DA3DCC2" w14:textId="77777777" w:rsidR="004C1E15" w:rsidRDefault="00C325B8" w:rsidP="004E0A5D">
            <w:pPr>
              <w:ind w:right="-481"/>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1D932571" w14:textId="01C5A905" w:rsidR="001663E7" w:rsidRDefault="001663E7" w:rsidP="00C325B8">
            <w:pPr>
              <w:rPr>
                <w:rFonts w:ascii="Georgia" w:hAnsi="Georgia" w:cs="Arial"/>
                <w:color w:val="000000" w:themeColor="text1"/>
                <w:szCs w:val="22"/>
              </w:rPr>
            </w:pPr>
            <w:r>
              <w:rPr>
                <w:rFonts w:ascii="Georgia" w:hAnsi="Georgia" w:cs="Arial"/>
                <w:color w:val="000000" w:themeColor="text1"/>
                <w:szCs w:val="22"/>
              </w:rPr>
              <w:t>Business Partner</w:t>
            </w:r>
          </w:p>
          <w:p w14:paraId="573014EA" w14:textId="5CBAF5E7" w:rsidR="001663E7" w:rsidRDefault="001663E7" w:rsidP="00C325B8">
            <w:pPr>
              <w:rPr>
                <w:rFonts w:ascii="Georgia" w:hAnsi="Georgia" w:cs="Arial"/>
                <w:color w:val="000000" w:themeColor="text1"/>
                <w:szCs w:val="22"/>
              </w:rPr>
            </w:pPr>
            <w:r>
              <w:rPr>
                <w:rFonts w:ascii="Georgia" w:hAnsi="Georgia" w:cs="Arial"/>
                <w:color w:val="000000" w:themeColor="text1"/>
                <w:szCs w:val="22"/>
              </w:rPr>
              <w:t>Cost Accountant</w:t>
            </w:r>
          </w:p>
          <w:p w14:paraId="2AFDA6BF" w14:textId="3430AD16" w:rsidR="001663E7" w:rsidRDefault="001663E7" w:rsidP="00C325B8">
            <w:pPr>
              <w:rPr>
                <w:rFonts w:ascii="Georgia" w:hAnsi="Georgia" w:cs="Arial"/>
                <w:color w:val="000000" w:themeColor="text1"/>
                <w:szCs w:val="22"/>
              </w:rPr>
            </w:pPr>
            <w:r>
              <w:rPr>
                <w:rFonts w:ascii="Georgia" w:hAnsi="Georgia" w:cs="Arial"/>
                <w:color w:val="000000" w:themeColor="text1"/>
                <w:szCs w:val="22"/>
              </w:rPr>
              <w:t>Finance Analyst</w:t>
            </w: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2FF47162" w14:textId="2A616FB6" w:rsidR="007A0D35" w:rsidRPr="00DB5196" w:rsidRDefault="00CE328F" w:rsidP="004C1E15">
            <w:pPr>
              <w:rPr>
                <w:rFonts w:ascii="Georgia" w:hAnsi="Georgia"/>
              </w:rPr>
            </w:pPr>
            <w:r>
              <w:rPr>
                <w:rFonts w:ascii="Georgia" w:hAnsi="Georgia"/>
              </w:rPr>
              <w:t>No</w:t>
            </w:r>
          </w:p>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273B9E8F" w14:textId="486C289F" w:rsidR="00F82EE5" w:rsidRPr="00F82EE5" w:rsidRDefault="00F82EE5" w:rsidP="00F82EE5">
            <w:pPr>
              <w:pStyle w:val="ListParagraph"/>
              <w:numPr>
                <w:ilvl w:val="0"/>
                <w:numId w:val="25"/>
              </w:numPr>
              <w:ind w:right="-344"/>
              <w:rPr>
                <w:rFonts w:ascii="Georgia" w:eastAsia="Georgia" w:hAnsi="Georgia" w:cs="Georgia"/>
                <w:color w:val="000000" w:themeColor="text1"/>
              </w:rPr>
            </w:pPr>
            <w:r w:rsidRPr="00F82EE5">
              <w:rPr>
                <w:rFonts w:ascii="Georgia" w:eastAsia="Georgia" w:hAnsi="Georgia" w:cs="Georgia"/>
                <w:color w:val="000000" w:themeColor="text1"/>
              </w:rPr>
              <w:t xml:space="preserve">Qualified </w:t>
            </w:r>
            <w:r w:rsidR="00EC25E3">
              <w:rPr>
                <w:rFonts w:ascii="Georgia" w:eastAsia="Georgia" w:hAnsi="Georgia" w:cs="Georgia"/>
                <w:color w:val="000000" w:themeColor="text1"/>
              </w:rPr>
              <w:t xml:space="preserve">accountant with substantial post qualification </w:t>
            </w:r>
            <w:proofErr w:type="gramStart"/>
            <w:r w:rsidR="00EC25E3">
              <w:rPr>
                <w:rFonts w:ascii="Georgia" w:eastAsia="Georgia" w:hAnsi="Georgia" w:cs="Georgia"/>
                <w:color w:val="000000" w:themeColor="text1"/>
              </w:rPr>
              <w:t>experience</w:t>
            </w:r>
            <w:r w:rsidRPr="00F82EE5">
              <w:rPr>
                <w:rFonts w:ascii="Georgia" w:eastAsia="Georgia" w:hAnsi="Georgia" w:cs="Georgia"/>
                <w:color w:val="000000" w:themeColor="text1"/>
              </w:rPr>
              <w:t>;</w:t>
            </w:r>
            <w:proofErr w:type="gramEnd"/>
          </w:p>
          <w:p w14:paraId="3EF48332" w14:textId="2F1EF5B4" w:rsidR="00F82EE5" w:rsidRPr="00F82EE5" w:rsidRDefault="00F82EE5" w:rsidP="00F82EE5">
            <w:pPr>
              <w:pStyle w:val="ListParagraph"/>
              <w:numPr>
                <w:ilvl w:val="0"/>
                <w:numId w:val="25"/>
              </w:numPr>
              <w:ind w:right="-344"/>
              <w:rPr>
                <w:rFonts w:ascii="Georgia" w:eastAsia="Georgia" w:hAnsi="Georgia" w:cs="Georgia"/>
                <w:color w:val="000000" w:themeColor="text1"/>
              </w:rPr>
            </w:pPr>
            <w:r w:rsidRPr="00F82EE5">
              <w:rPr>
                <w:rFonts w:ascii="Georgia" w:eastAsia="Georgia" w:hAnsi="Georgia" w:cs="Georgia"/>
                <w:color w:val="000000" w:themeColor="text1"/>
              </w:rPr>
              <w:t xml:space="preserve">Experience </w:t>
            </w:r>
            <w:r w:rsidR="00AF56D4">
              <w:rPr>
                <w:rFonts w:ascii="Georgia" w:eastAsia="Georgia" w:hAnsi="Georgia" w:cs="Georgia"/>
                <w:color w:val="000000" w:themeColor="text1"/>
              </w:rPr>
              <w:t xml:space="preserve">within </w:t>
            </w:r>
            <w:r w:rsidR="001C7C20">
              <w:rPr>
                <w:rFonts w:ascii="Georgia" w:eastAsia="Georgia" w:hAnsi="Georgia" w:cs="Georgia"/>
                <w:color w:val="000000" w:themeColor="text1"/>
              </w:rPr>
              <w:t xml:space="preserve">the manufacturing sector, and ideally of multi-site </w:t>
            </w:r>
            <w:proofErr w:type="gramStart"/>
            <w:r w:rsidR="00731B16">
              <w:rPr>
                <w:rFonts w:ascii="Georgia" w:eastAsia="Georgia" w:hAnsi="Georgia" w:cs="Georgia"/>
                <w:color w:val="000000" w:themeColor="text1"/>
              </w:rPr>
              <w:t>FMCG</w:t>
            </w:r>
            <w:r w:rsidRPr="00F82EE5">
              <w:rPr>
                <w:rFonts w:ascii="Georgia" w:eastAsia="Georgia" w:hAnsi="Georgia" w:cs="Georgia"/>
                <w:color w:val="000000" w:themeColor="text1"/>
              </w:rPr>
              <w:t>;</w:t>
            </w:r>
            <w:proofErr w:type="gramEnd"/>
          </w:p>
          <w:p w14:paraId="258C128A" w14:textId="08556FB9" w:rsidR="00F82EE5" w:rsidRPr="00F82EE5" w:rsidRDefault="00D97E7C" w:rsidP="00F82EE5">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 xml:space="preserve">Proven track record in </w:t>
            </w:r>
            <w:r w:rsidR="006C52A9">
              <w:rPr>
                <w:rFonts w:ascii="Georgia" w:eastAsia="Georgia" w:hAnsi="Georgia" w:cs="Georgia"/>
                <w:color w:val="000000" w:themeColor="text1"/>
              </w:rPr>
              <w:t xml:space="preserve">partnering role, influencing senior internal stakeholders to drive </w:t>
            </w:r>
            <w:proofErr w:type="gramStart"/>
            <w:r w:rsidR="006C52A9">
              <w:rPr>
                <w:rFonts w:ascii="Georgia" w:eastAsia="Georgia" w:hAnsi="Georgia" w:cs="Georgia"/>
                <w:color w:val="000000" w:themeColor="text1"/>
              </w:rPr>
              <w:t>growth</w:t>
            </w:r>
            <w:r w:rsidR="00F82EE5" w:rsidRPr="00F82EE5">
              <w:rPr>
                <w:rFonts w:ascii="Georgia" w:eastAsia="Georgia" w:hAnsi="Georgia" w:cs="Georgia"/>
                <w:color w:val="000000" w:themeColor="text1"/>
              </w:rPr>
              <w:t>;</w:t>
            </w:r>
            <w:proofErr w:type="gramEnd"/>
          </w:p>
          <w:p w14:paraId="3E3082DC" w14:textId="72A39401" w:rsidR="006A3821" w:rsidRPr="00F82EE5" w:rsidRDefault="006C52A9" w:rsidP="006A3821">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 xml:space="preserve">Commercial and data-driven approach </w:t>
            </w:r>
            <w:r w:rsidR="006A3821">
              <w:rPr>
                <w:rFonts w:ascii="Georgia" w:eastAsia="Georgia" w:hAnsi="Georgia" w:cs="Georgia"/>
                <w:color w:val="000000" w:themeColor="text1"/>
              </w:rPr>
              <w:t xml:space="preserve">to drive growth through sound decision </w:t>
            </w:r>
            <w:proofErr w:type="gramStart"/>
            <w:r w:rsidR="006A3821">
              <w:rPr>
                <w:rFonts w:ascii="Georgia" w:eastAsia="Georgia" w:hAnsi="Georgia" w:cs="Georgia"/>
                <w:color w:val="000000" w:themeColor="text1"/>
              </w:rPr>
              <w:t>making;</w:t>
            </w:r>
            <w:proofErr w:type="gramEnd"/>
            <w:r w:rsidR="006A3821">
              <w:rPr>
                <w:rFonts w:ascii="Georgia" w:eastAsia="Georgia" w:hAnsi="Georgia" w:cs="Georgia"/>
                <w:color w:val="000000" w:themeColor="text1"/>
              </w:rPr>
              <w:t xml:space="preserve"> </w:t>
            </w:r>
          </w:p>
          <w:p w14:paraId="69A5CC5B" w14:textId="28A2680F" w:rsidR="00F82EE5" w:rsidRPr="00F82EE5" w:rsidRDefault="006A3821" w:rsidP="001551A1">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 xml:space="preserve">Deep </w:t>
            </w:r>
            <w:r w:rsidR="00AB7D99">
              <w:rPr>
                <w:rFonts w:ascii="Georgia" w:eastAsia="Georgia" w:hAnsi="Georgia" w:cs="Georgia"/>
                <w:color w:val="000000" w:themeColor="text1"/>
              </w:rPr>
              <w:t xml:space="preserve">understanding and </w:t>
            </w:r>
            <w:r>
              <w:rPr>
                <w:rFonts w:ascii="Georgia" w:eastAsia="Georgia" w:hAnsi="Georgia" w:cs="Georgia"/>
                <w:color w:val="000000" w:themeColor="text1"/>
              </w:rPr>
              <w:t xml:space="preserve">experience of </w:t>
            </w:r>
            <w:r w:rsidR="00504B33">
              <w:rPr>
                <w:rFonts w:ascii="Georgia" w:eastAsia="Georgia" w:hAnsi="Georgia" w:cs="Georgia"/>
                <w:color w:val="000000" w:themeColor="text1"/>
              </w:rPr>
              <w:t xml:space="preserve">standard </w:t>
            </w:r>
            <w:proofErr w:type="gramStart"/>
            <w:r w:rsidR="00504B33">
              <w:rPr>
                <w:rFonts w:ascii="Georgia" w:eastAsia="Georgia" w:hAnsi="Georgia" w:cs="Georgia"/>
                <w:color w:val="000000" w:themeColor="text1"/>
              </w:rPr>
              <w:t>costing;</w:t>
            </w:r>
            <w:proofErr w:type="gramEnd"/>
          </w:p>
          <w:p w14:paraId="22C3BDEE" w14:textId="77777777" w:rsidR="00606679" w:rsidRDefault="00E06E99" w:rsidP="00316A86">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Experience of implementin</w:t>
            </w:r>
            <w:r w:rsidR="00DC03C4">
              <w:rPr>
                <w:rFonts w:ascii="Georgia" w:eastAsia="Georgia" w:hAnsi="Georgia" w:cs="Georgia"/>
                <w:color w:val="000000" w:themeColor="text1"/>
              </w:rPr>
              <w:t xml:space="preserve">g great budgeting, forecasting and performance management across multi-site/departmental </w:t>
            </w:r>
            <w:proofErr w:type="spellStart"/>
            <w:r w:rsidR="00DC03C4">
              <w:rPr>
                <w:rFonts w:ascii="Georgia" w:eastAsia="Georgia" w:hAnsi="Georgia" w:cs="Georgia"/>
                <w:color w:val="000000" w:themeColor="text1"/>
              </w:rPr>
              <w:t>organisations</w:t>
            </w:r>
            <w:proofErr w:type="spellEnd"/>
          </w:p>
          <w:p w14:paraId="19DF4B7A" w14:textId="77777777" w:rsidR="009E4A46" w:rsidRDefault="009E4A46" w:rsidP="00316A86">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 xml:space="preserve">Comfortable </w:t>
            </w:r>
            <w:proofErr w:type="spellStart"/>
            <w:r w:rsidR="008F174E">
              <w:rPr>
                <w:rFonts w:ascii="Georgia" w:eastAsia="Georgia" w:hAnsi="Georgia" w:cs="Georgia"/>
                <w:color w:val="000000" w:themeColor="text1"/>
              </w:rPr>
              <w:t>analysing</w:t>
            </w:r>
            <w:proofErr w:type="spellEnd"/>
            <w:r w:rsidR="008F174E">
              <w:rPr>
                <w:rFonts w:ascii="Georgia" w:eastAsia="Georgia" w:hAnsi="Georgia" w:cs="Georgia"/>
                <w:color w:val="000000" w:themeColor="text1"/>
              </w:rPr>
              <w:t xml:space="preserve"> and assessing data to draw insights, assess performance and identify required interventions</w:t>
            </w:r>
          </w:p>
          <w:p w14:paraId="1A3ADE95" w14:textId="77777777" w:rsidR="00B663B5" w:rsidRDefault="00B663B5" w:rsidP="00316A86">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lastRenderedPageBreak/>
              <w:t xml:space="preserve">Significant experience in performing </w:t>
            </w:r>
            <w:r w:rsidR="00BE0471">
              <w:rPr>
                <w:rFonts w:ascii="Georgia" w:eastAsia="Georgia" w:hAnsi="Georgia" w:cs="Georgia"/>
                <w:color w:val="000000" w:themeColor="text1"/>
              </w:rPr>
              <w:t>economic evaluations</w:t>
            </w:r>
            <w:r w:rsidR="00047D89">
              <w:rPr>
                <w:rFonts w:ascii="Georgia" w:eastAsia="Georgia" w:hAnsi="Georgia" w:cs="Georgia"/>
                <w:color w:val="000000" w:themeColor="text1"/>
              </w:rPr>
              <w:t xml:space="preserve"> in support of great decision making</w:t>
            </w:r>
          </w:p>
          <w:p w14:paraId="0F2AE1C5" w14:textId="77777777" w:rsidR="00047D89" w:rsidRDefault="00047D89" w:rsidP="00316A86">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Demonstrate a confident, solution-oriented approach with an ability to challenge assumptions and maintain objectivity</w:t>
            </w:r>
          </w:p>
          <w:p w14:paraId="22EF334D" w14:textId="77777777" w:rsidR="00B72B76" w:rsidRDefault="00B72B76" w:rsidP="00B72B76">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 xml:space="preserve">Excellent communication and influencing skills </w:t>
            </w:r>
          </w:p>
          <w:p w14:paraId="4406C6D6" w14:textId="77777777" w:rsidR="00B72B76" w:rsidRDefault="00B72B76" w:rsidP="00B72B76">
            <w:pPr>
              <w:pStyle w:val="ListParagraph"/>
              <w:numPr>
                <w:ilvl w:val="0"/>
                <w:numId w:val="25"/>
              </w:numPr>
              <w:ind w:right="-344"/>
              <w:rPr>
                <w:rFonts w:ascii="Georgia" w:eastAsia="Georgia" w:hAnsi="Georgia" w:cs="Georgia"/>
                <w:color w:val="000000" w:themeColor="text1"/>
              </w:rPr>
            </w:pPr>
            <w:r>
              <w:rPr>
                <w:rFonts w:ascii="Georgia" w:eastAsia="Georgia" w:hAnsi="Georgia" w:cs="Georgia"/>
                <w:color w:val="000000" w:themeColor="text1"/>
              </w:rPr>
              <w:t>Strong coaching skills to support and develop your team</w:t>
            </w:r>
          </w:p>
          <w:p w14:paraId="3C01004C" w14:textId="7A350E92" w:rsidR="00B72B76" w:rsidRPr="00316A86" w:rsidRDefault="00B72B76" w:rsidP="009869CE">
            <w:pPr>
              <w:pStyle w:val="ListParagraph"/>
              <w:ind w:right="-344"/>
              <w:rPr>
                <w:rFonts w:ascii="Georgia" w:eastAsia="Georgia" w:hAnsi="Georgia" w:cs="Georgia"/>
                <w:color w:val="000000" w:themeColor="text1"/>
              </w:rPr>
            </w:pPr>
            <w:r>
              <w:rPr>
                <w:rFonts w:ascii="Georgia" w:eastAsia="Georgia" w:hAnsi="Georgia" w:cs="Georgia"/>
                <w:color w:val="000000" w:themeColor="text1"/>
              </w:rPr>
              <w:t xml:space="preserve"> </w:t>
            </w:r>
          </w:p>
        </w:tc>
        <w:tc>
          <w:tcPr>
            <w:tcW w:w="6237" w:type="dxa"/>
            <w:tcMar>
              <w:top w:w="504" w:type="dxa"/>
              <w:left w:w="0" w:type="dxa"/>
            </w:tcMar>
          </w:tcPr>
          <w:p w14:paraId="06F443A5" w14:textId="47844E1B" w:rsidR="000E513B" w:rsidRPr="00071845" w:rsidRDefault="00F408DB" w:rsidP="00B9083B">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rPr>
              <w:lastRenderedPageBreak/>
              <w:drawing>
                <wp:anchor distT="0" distB="0" distL="114300" distR="114300" simplePos="0" relativeHeight="251661312" behindDoc="0" locked="0" layoutInCell="1" allowOverlap="1" wp14:anchorId="42D870A5" wp14:editId="04CACF65">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062A21">
                  <w:rPr>
                    <w:rStyle w:val="Heading3Char"/>
                    <w:rFonts w:ascii="Valley_Girl_01" w:hAnsi="Valley_Girl_01"/>
                    <w:sz w:val="72"/>
                    <w:szCs w:val="72"/>
                  </w:rPr>
                  <w:t>Senior</w:t>
                </w:r>
                <w:r w:rsidR="00DD49E0">
                  <w:rPr>
                    <w:rStyle w:val="Heading3Char"/>
                    <w:rFonts w:ascii="Valley_Girl_01" w:hAnsi="Valley_Girl_01"/>
                    <w:sz w:val="72"/>
                    <w:szCs w:val="72"/>
                  </w:rPr>
                  <w:t xml:space="preserve"> </w:t>
                </w:r>
                <w:r w:rsidR="00404ADA">
                  <w:rPr>
                    <w:rStyle w:val="Heading3Char"/>
                    <w:rFonts w:ascii="Valley_Girl_01" w:hAnsi="Valley_Girl_01"/>
                    <w:sz w:val="72"/>
                    <w:szCs w:val="72"/>
                  </w:rPr>
                  <w:t>Commercial Finance</w:t>
                </w:r>
                <w:r w:rsidR="00062A21">
                  <w:rPr>
                    <w:rStyle w:val="Heading3Char"/>
                    <w:rFonts w:ascii="Valley_Girl_01" w:hAnsi="Valley_Girl_01"/>
                    <w:sz w:val="72"/>
                    <w:szCs w:val="72"/>
                  </w:rPr>
                  <w:t xml:space="preserve"> Business Partner</w:t>
                </w:r>
              </w:sdtContent>
            </w:sdt>
          </w:p>
          <w:p w14:paraId="67B253F0" w14:textId="6B64826B" w:rsidR="00FE1F10" w:rsidRDefault="0065523E"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rPr>
              <w:drawing>
                <wp:anchor distT="0" distB="0" distL="114300" distR="114300" simplePos="0" relativeHeight="251662336" behindDoc="0" locked="0" layoutInCell="1" allowOverlap="1" wp14:anchorId="7339F6F7" wp14:editId="1E1EDC97">
                  <wp:simplePos x="0" y="0"/>
                  <wp:positionH relativeFrom="column">
                    <wp:posOffset>-884224</wp:posOffset>
                  </wp:positionH>
                  <wp:positionV relativeFrom="paragraph">
                    <wp:posOffset>311150</wp:posOffset>
                  </wp:positionV>
                  <wp:extent cx="4261900" cy="29083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261900" cy="290830"/>
                          </a:xfrm>
                          <a:prstGeom prst="rect">
                            <a:avLst/>
                          </a:prstGeom>
                        </pic:spPr>
                      </pic:pic>
                    </a:graphicData>
                  </a:graphic>
                  <wp14:sizeRelH relativeFrom="margin">
                    <wp14:pctWidth>0</wp14:pctWidth>
                  </wp14:sizeRelH>
                  <wp14:sizeRelV relativeFrom="margin">
                    <wp14:pctHeight>0</wp14:pctHeight>
                  </wp14:sizeRelV>
                </wp:anchor>
              </w:drawing>
            </w:r>
            <w:r w:rsidR="00316A86">
              <w:rPr>
                <w:rFonts w:ascii="Valley_Girl_01" w:hAnsi="Valley_Girl_01"/>
                <w:caps w:val="0"/>
                <w:noProof/>
                <w:sz w:val="48"/>
                <w:vertAlign w:val="subscript"/>
              </w:rPr>
              <w:drawing>
                <wp:anchor distT="0" distB="0" distL="114300" distR="114300" simplePos="0" relativeHeight="251663360" behindDoc="0" locked="0" layoutInCell="1" allowOverlap="1" wp14:anchorId="422198A4" wp14:editId="5DBFD1A9">
                  <wp:simplePos x="0" y="0"/>
                  <wp:positionH relativeFrom="column">
                    <wp:posOffset>3154045</wp:posOffset>
                  </wp:positionH>
                  <wp:positionV relativeFrom="paragraph">
                    <wp:posOffset>73042</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7F1D0A" w:rsidRPr="741B2ED7">
              <w:rPr>
                <w:rFonts w:ascii="Valley_Girl_01" w:hAnsi="Valley_Girl_01"/>
                <w:caps w:val="0"/>
                <w:sz w:val="48"/>
                <w:szCs w:val="48"/>
              </w:rPr>
              <w:t>j</w:t>
            </w:r>
            <w:r w:rsidR="00FE1F10" w:rsidRPr="741B2ED7">
              <w:rPr>
                <w:rFonts w:ascii="Valley_Girl_01" w:hAnsi="Valley_Girl_01"/>
                <w:caps w:val="0"/>
                <w:sz w:val="48"/>
                <w:szCs w:val="48"/>
              </w:rPr>
              <w:t>ob description</w:t>
            </w:r>
          </w:p>
          <w:p w14:paraId="2CC3C3A5" w14:textId="1431368D" w:rsidR="00004A25" w:rsidRPr="00A000EC" w:rsidRDefault="007F1D0A" w:rsidP="004E0A5D">
            <w:pPr>
              <w:pStyle w:val="Heading3"/>
              <w:ind w:right="772"/>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300FB398" w14:textId="7950394F" w:rsidR="007C2910" w:rsidRDefault="00320D0D" w:rsidP="741B2ED7">
            <w:pPr>
              <w:rPr>
                <w:rFonts w:ascii="Georgia" w:hAnsi="Georgia" w:cs="Arial"/>
              </w:rPr>
            </w:pPr>
            <w:r w:rsidRPr="00320D0D">
              <w:rPr>
                <w:rFonts w:ascii="Georgia" w:hAnsi="Georgia" w:cs="Arial"/>
              </w:rPr>
              <w:t xml:space="preserve">Yeo Valley Production </w:t>
            </w:r>
            <w:r w:rsidR="00D641CF">
              <w:rPr>
                <w:rFonts w:ascii="Georgia" w:hAnsi="Georgia" w:cs="Arial"/>
              </w:rPr>
              <w:t xml:space="preserve">is a Purposeful, co-owned business. We </w:t>
            </w:r>
            <w:r w:rsidR="005C001F">
              <w:rPr>
                <w:rFonts w:ascii="Georgia" w:hAnsi="Georgia" w:cs="Arial"/>
              </w:rPr>
              <w:t>are c</w:t>
            </w:r>
            <w:r w:rsidR="00D641CF">
              <w:rPr>
                <w:rFonts w:ascii="Georgia" w:hAnsi="Georgia" w:cs="Arial"/>
              </w:rPr>
              <w:t xml:space="preserve">ommitted to </w:t>
            </w:r>
            <w:r w:rsidRPr="00320D0D">
              <w:rPr>
                <w:rFonts w:ascii="Georgia" w:hAnsi="Georgia" w:cs="Arial"/>
              </w:rPr>
              <w:t xml:space="preserve">Nurture &amp; Nourish People &amp; Planet by Making Great Food the Right Way. Forever. </w:t>
            </w:r>
            <w:r w:rsidR="005E658C">
              <w:rPr>
                <w:rFonts w:ascii="Georgia" w:hAnsi="Georgia" w:cs="Arial"/>
              </w:rPr>
              <w:t xml:space="preserve">This is an exciting time. </w:t>
            </w:r>
            <w:r w:rsidR="007C2910">
              <w:rPr>
                <w:rFonts w:ascii="Georgia" w:hAnsi="Georgia" w:cs="Arial"/>
              </w:rPr>
              <w:t>We have an ambitious growth strategy and</w:t>
            </w:r>
            <w:r w:rsidR="00EA00A8">
              <w:rPr>
                <w:rFonts w:ascii="Georgia" w:hAnsi="Georgia" w:cs="Arial"/>
              </w:rPr>
              <w:t xml:space="preserve"> </w:t>
            </w:r>
            <w:r w:rsidR="005E658C">
              <w:rPr>
                <w:rFonts w:ascii="Georgia" w:hAnsi="Georgia" w:cs="Arial"/>
              </w:rPr>
              <w:t>are expanding our portfolio of brands into new categories</w:t>
            </w:r>
            <w:r w:rsidR="00C43D21">
              <w:rPr>
                <w:rFonts w:ascii="Georgia" w:hAnsi="Georgia" w:cs="Arial"/>
              </w:rPr>
              <w:t xml:space="preserve">. </w:t>
            </w:r>
            <w:r w:rsidR="007C2910">
              <w:rPr>
                <w:rFonts w:ascii="Georgia" w:hAnsi="Georgia" w:cs="Arial"/>
              </w:rPr>
              <w:t xml:space="preserve"> </w:t>
            </w:r>
          </w:p>
          <w:p w14:paraId="1DB2438B" w14:textId="77777777" w:rsidR="007C2910" w:rsidRDefault="007C2910" w:rsidP="741B2ED7">
            <w:pPr>
              <w:rPr>
                <w:rFonts w:ascii="Georgia" w:hAnsi="Georgia" w:cs="Arial"/>
              </w:rPr>
            </w:pPr>
          </w:p>
          <w:p w14:paraId="6C9C7FA7" w14:textId="3CDBAF78" w:rsidR="00556DB5" w:rsidRDefault="00650746" w:rsidP="741B2ED7">
            <w:pPr>
              <w:rPr>
                <w:rFonts w:ascii="Georgia" w:hAnsi="Georgia" w:cs="Arial"/>
              </w:rPr>
            </w:pPr>
            <w:r>
              <w:rPr>
                <w:rFonts w:ascii="Georgia" w:hAnsi="Georgia" w:cs="Arial"/>
              </w:rPr>
              <w:t>T</w:t>
            </w:r>
            <w:r w:rsidR="004E20B2">
              <w:rPr>
                <w:rFonts w:ascii="Georgia" w:hAnsi="Georgia" w:cs="Arial"/>
              </w:rPr>
              <w:t xml:space="preserve">his </w:t>
            </w:r>
            <w:r w:rsidR="00D930EE">
              <w:rPr>
                <w:rFonts w:ascii="Georgia" w:hAnsi="Georgia" w:cs="Arial"/>
              </w:rPr>
              <w:t xml:space="preserve">role </w:t>
            </w:r>
            <w:r w:rsidR="009869CE">
              <w:rPr>
                <w:rFonts w:ascii="Georgia" w:hAnsi="Georgia" w:cs="Arial"/>
              </w:rPr>
              <w:t>is about enabling great decisions across Commercial</w:t>
            </w:r>
            <w:r w:rsidR="00082C94">
              <w:rPr>
                <w:rFonts w:ascii="Georgia" w:hAnsi="Georgia" w:cs="Arial"/>
              </w:rPr>
              <w:t xml:space="preserve"> whilst also providing strong governance. You will play a key role as an independent, critical friend to </w:t>
            </w:r>
            <w:r w:rsidR="001E3B03">
              <w:rPr>
                <w:rFonts w:ascii="Georgia" w:hAnsi="Georgia" w:cs="Arial"/>
              </w:rPr>
              <w:t xml:space="preserve">the Commercial teams in service of great evidence-based decision making to achieve ambitious, impactful growth across existing and new product categories. </w:t>
            </w:r>
            <w:r w:rsidR="007552C2">
              <w:rPr>
                <w:rFonts w:ascii="Georgia" w:hAnsi="Georgia" w:cs="Arial"/>
              </w:rPr>
              <w:t>You use great data and analysis to draw meaningful insights, help to identify solutions and ensure that decisions are implemented effectively.</w:t>
            </w:r>
          </w:p>
          <w:p w14:paraId="2A85CFCD" w14:textId="77777777" w:rsidR="00556DB5" w:rsidRDefault="00556DB5" w:rsidP="741B2ED7">
            <w:pPr>
              <w:rPr>
                <w:rFonts w:ascii="Georgia" w:hAnsi="Georgia" w:cs="Arial"/>
              </w:rPr>
            </w:pPr>
          </w:p>
          <w:p w14:paraId="02940EF6" w14:textId="77777777" w:rsidR="002677E9" w:rsidRDefault="00F750ED" w:rsidP="741B2ED7">
            <w:pPr>
              <w:rPr>
                <w:rFonts w:ascii="Georgia" w:hAnsi="Georgia" w:cs="Arial"/>
              </w:rPr>
            </w:pPr>
            <w:r>
              <w:rPr>
                <w:rFonts w:ascii="Georgia" w:hAnsi="Georgia" w:cs="Arial"/>
              </w:rPr>
              <w:t>You work collaboratively and flexibly, working within cross-functional teams on start-stop initiatives as required to meet immediate business needs</w:t>
            </w:r>
            <w:r w:rsidR="002677E9">
              <w:rPr>
                <w:rFonts w:ascii="Georgia" w:hAnsi="Georgia" w:cs="Arial"/>
              </w:rPr>
              <w:t xml:space="preserve">. </w:t>
            </w:r>
          </w:p>
          <w:p w14:paraId="1C0CD633" w14:textId="77777777" w:rsidR="002677E9" w:rsidRDefault="002677E9" w:rsidP="741B2ED7">
            <w:pPr>
              <w:rPr>
                <w:rFonts w:ascii="Georgia" w:hAnsi="Georgia" w:cs="Arial"/>
              </w:rPr>
            </w:pPr>
          </w:p>
          <w:p w14:paraId="5B804DB5" w14:textId="21FB520E" w:rsidR="002B10AE" w:rsidRDefault="002677E9" w:rsidP="002B10AE">
            <w:pPr>
              <w:rPr>
                <w:rFonts w:ascii="Georgia" w:hAnsi="Georgia" w:cs="Arial"/>
              </w:rPr>
            </w:pPr>
            <w:r>
              <w:rPr>
                <w:rFonts w:ascii="Georgia" w:hAnsi="Georgia" w:cs="Arial"/>
              </w:rPr>
              <w:t>You provide inspiration to your line reports, providing inspiration and support through regular high-quality coaching convers</w:t>
            </w:r>
            <w:r w:rsidR="002B10AE">
              <w:rPr>
                <w:rFonts w:ascii="Georgia" w:hAnsi="Georgia" w:cs="Arial"/>
              </w:rPr>
              <w:t>ations</w:t>
            </w:r>
            <w:r w:rsidR="00036E77">
              <w:rPr>
                <w:rFonts w:ascii="Georgia" w:hAnsi="Georgia" w:cs="Arial"/>
              </w:rPr>
              <w:t xml:space="preserve"> to ensure high engagement and performance. </w:t>
            </w:r>
          </w:p>
          <w:p w14:paraId="3C649365" w14:textId="3907202D" w:rsidR="00345744" w:rsidRDefault="001C2EC9" w:rsidP="741B2ED7">
            <w:pPr>
              <w:rPr>
                <w:rFonts w:ascii="Georgia" w:hAnsi="Georgia" w:cs="Arial"/>
              </w:rPr>
            </w:pPr>
            <w:r>
              <w:rPr>
                <w:rFonts w:ascii="Georgia" w:hAnsi="Georgia" w:cs="Arial"/>
              </w:rPr>
              <w:t xml:space="preserve"> </w:t>
            </w:r>
          </w:p>
          <w:p w14:paraId="50787DBC" w14:textId="77777777" w:rsidR="00515881" w:rsidRDefault="00515881" w:rsidP="741B2ED7">
            <w:pPr>
              <w:rPr>
                <w:rFonts w:ascii="Georgia" w:hAnsi="Georgia" w:cs="Arial"/>
              </w:rPr>
            </w:pPr>
          </w:p>
          <w:p w14:paraId="15F053CD" w14:textId="691848AD" w:rsidR="00A3118E" w:rsidRPr="00536D97" w:rsidRDefault="00536D97" w:rsidP="00C41EEC">
            <w:pPr>
              <w:pStyle w:val="Default"/>
              <w:ind w:right="68"/>
              <w:jc w:val="both"/>
              <w:rPr>
                <w:rFonts w:ascii="Georgia" w:hAnsi="Georgia"/>
                <w:b/>
                <w:color w:val="auto"/>
                <w:sz w:val="20"/>
                <w:szCs w:val="20"/>
              </w:rPr>
            </w:pPr>
            <w:r w:rsidRPr="00536D97">
              <w:rPr>
                <w:rFonts w:ascii="Georgia" w:hAnsi="Georgia"/>
                <w:b/>
                <w:color w:val="auto"/>
                <w:sz w:val="20"/>
                <w:szCs w:val="20"/>
              </w:rPr>
              <w:t>Your responsibilities</w:t>
            </w:r>
            <w:r w:rsidR="00A3118E" w:rsidRPr="00536D97">
              <w:rPr>
                <w:rFonts w:ascii="Georgia" w:hAnsi="Georgia"/>
                <w:b/>
                <w:color w:val="auto"/>
                <w:sz w:val="20"/>
                <w:szCs w:val="20"/>
              </w:rPr>
              <w:t>:</w:t>
            </w:r>
          </w:p>
          <w:p w14:paraId="2E0F602E" w14:textId="50AD1A60" w:rsidR="004C1E15" w:rsidRDefault="004C1E15" w:rsidP="00E50089">
            <w:pPr>
              <w:pStyle w:val="Default"/>
              <w:ind w:right="285"/>
              <w:jc w:val="both"/>
              <w:rPr>
                <w:rFonts w:ascii="Georgia" w:hAnsi="Georgia"/>
                <w:color w:val="auto"/>
                <w:sz w:val="20"/>
                <w:szCs w:val="20"/>
              </w:rPr>
            </w:pPr>
          </w:p>
          <w:p w14:paraId="099A92D0" w14:textId="77777777" w:rsidR="00857EF0" w:rsidRDefault="001C35E3" w:rsidP="00FB605D">
            <w:pPr>
              <w:pStyle w:val="Default"/>
              <w:numPr>
                <w:ilvl w:val="0"/>
                <w:numId w:val="23"/>
              </w:numPr>
              <w:spacing w:after="120"/>
              <w:ind w:right="427"/>
              <w:jc w:val="both"/>
              <w:rPr>
                <w:rFonts w:ascii="Georgia" w:hAnsi="Georgia"/>
                <w:color w:val="auto"/>
                <w:sz w:val="20"/>
                <w:szCs w:val="20"/>
              </w:rPr>
            </w:pPr>
            <w:r>
              <w:rPr>
                <w:rFonts w:ascii="Georgia" w:hAnsi="Georgia"/>
                <w:color w:val="auto"/>
                <w:sz w:val="20"/>
                <w:szCs w:val="20"/>
              </w:rPr>
              <w:t>Partnering:</w:t>
            </w:r>
            <w:r w:rsidR="00F46DD1">
              <w:rPr>
                <w:rFonts w:ascii="Georgia" w:hAnsi="Georgia"/>
                <w:color w:val="auto"/>
                <w:sz w:val="20"/>
                <w:szCs w:val="20"/>
              </w:rPr>
              <w:t xml:space="preserve"> </w:t>
            </w:r>
            <w:r w:rsidR="009F7581">
              <w:rPr>
                <w:rFonts w:ascii="Georgia" w:hAnsi="Georgia"/>
                <w:color w:val="auto"/>
                <w:sz w:val="20"/>
                <w:szCs w:val="20"/>
              </w:rPr>
              <w:t xml:space="preserve">You are a trusted advisor to the Commercial teams, focusing on performance of our revenue streams, </w:t>
            </w:r>
            <w:r w:rsidR="00857EF0">
              <w:rPr>
                <w:rFonts w:ascii="Georgia" w:hAnsi="Georgia"/>
                <w:color w:val="auto"/>
                <w:sz w:val="20"/>
                <w:szCs w:val="20"/>
              </w:rPr>
              <w:t xml:space="preserve">direct material costs, MGP and related impacts. </w:t>
            </w:r>
          </w:p>
          <w:p w14:paraId="75F5ABFF" w14:textId="6DB62C17" w:rsidR="00037BC2" w:rsidDel="00E83F4F" w:rsidRDefault="002A0426" w:rsidP="00FB605D">
            <w:pPr>
              <w:pStyle w:val="Default"/>
              <w:numPr>
                <w:ilvl w:val="0"/>
                <w:numId w:val="23"/>
              </w:numPr>
              <w:spacing w:after="120"/>
              <w:ind w:right="427"/>
              <w:jc w:val="both"/>
              <w:rPr>
                <w:del w:id="0" w:author="Sarah Whiers" w:date="2026-02-26T16:37:00Z" w16du:dateUtc="2026-02-26T16:37:00Z"/>
                <w:rFonts w:ascii="Georgia" w:hAnsi="Georgia"/>
                <w:color w:val="auto"/>
                <w:sz w:val="20"/>
                <w:szCs w:val="20"/>
              </w:rPr>
            </w:pPr>
            <w:del w:id="1" w:author="Sarah Whiers" w:date="2026-02-26T16:37:00Z" w16du:dateUtc="2026-02-26T16:37:00Z">
              <w:r w:rsidDel="00E83F4F">
                <w:rPr>
                  <w:rFonts w:ascii="Georgia" w:hAnsi="Georgia"/>
                  <w:color w:val="auto"/>
                  <w:sz w:val="20"/>
                  <w:szCs w:val="20"/>
                </w:rPr>
                <w:delText>Performance insights</w:delText>
              </w:r>
              <w:r w:rsidR="00037BC2" w:rsidDel="00E83F4F">
                <w:rPr>
                  <w:rFonts w:ascii="Georgia" w:hAnsi="Georgia"/>
                  <w:color w:val="auto"/>
                  <w:sz w:val="20"/>
                  <w:szCs w:val="20"/>
                </w:rPr>
                <w:delText>: Use external and internal data and analysis to ensure a deep understanding of performance and to draw meaningful performance insights</w:delText>
              </w:r>
              <w:r w:rsidR="00A068FF" w:rsidDel="00E83F4F">
                <w:rPr>
                  <w:rFonts w:ascii="Georgia" w:hAnsi="Georgia"/>
                  <w:color w:val="auto"/>
                  <w:sz w:val="20"/>
                  <w:szCs w:val="20"/>
                </w:rPr>
                <w:delText>, for example, through identifying and understanding trends</w:delText>
              </w:r>
              <w:r w:rsidR="00814CCB" w:rsidDel="00E83F4F">
                <w:rPr>
                  <w:rFonts w:ascii="Georgia" w:hAnsi="Georgia"/>
                  <w:color w:val="auto"/>
                  <w:sz w:val="20"/>
                  <w:szCs w:val="20"/>
                </w:rPr>
                <w:delText xml:space="preserve">, performance deficiencies, risks and opportunities. Play the role of independent, critical friend with strategic teams and challenge assumptions as needed. </w:delText>
              </w:r>
            </w:del>
          </w:p>
          <w:p w14:paraId="38B0A190" w14:textId="77777777" w:rsidR="002819F7" w:rsidRDefault="00A6544D" w:rsidP="00FB605D">
            <w:pPr>
              <w:pStyle w:val="Default"/>
              <w:numPr>
                <w:ilvl w:val="0"/>
                <w:numId w:val="23"/>
              </w:numPr>
              <w:spacing w:after="120"/>
              <w:ind w:right="427"/>
              <w:jc w:val="both"/>
              <w:rPr>
                <w:rFonts w:ascii="Georgia" w:hAnsi="Georgia"/>
                <w:color w:val="auto"/>
                <w:sz w:val="20"/>
                <w:szCs w:val="20"/>
              </w:rPr>
            </w:pPr>
            <w:r>
              <w:rPr>
                <w:rFonts w:ascii="Georgia" w:hAnsi="Georgia"/>
                <w:color w:val="auto"/>
                <w:sz w:val="20"/>
                <w:szCs w:val="20"/>
              </w:rPr>
              <w:t>Partnering: Enable the delivery of budgetary and strategic objectives through the timely identification of</w:t>
            </w:r>
            <w:r w:rsidR="00D35775">
              <w:rPr>
                <w:rFonts w:ascii="Georgia" w:hAnsi="Georgia"/>
                <w:color w:val="auto"/>
                <w:sz w:val="20"/>
                <w:szCs w:val="20"/>
              </w:rPr>
              <w:t xml:space="preserve"> required interventions to address performance challenges, mitigate risks and capitalise on opportunities. </w:t>
            </w:r>
          </w:p>
          <w:p w14:paraId="72C481AB" w14:textId="0BC61F03" w:rsidR="00A6544D" w:rsidRDefault="002819F7" w:rsidP="00FB605D">
            <w:pPr>
              <w:pStyle w:val="Default"/>
              <w:numPr>
                <w:ilvl w:val="0"/>
                <w:numId w:val="23"/>
              </w:numPr>
              <w:spacing w:after="120"/>
              <w:ind w:right="427"/>
              <w:jc w:val="both"/>
              <w:rPr>
                <w:rFonts w:ascii="Georgia" w:hAnsi="Georgia"/>
                <w:color w:val="auto"/>
                <w:sz w:val="20"/>
                <w:szCs w:val="20"/>
              </w:rPr>
            </w:pPr>
            <w:r>
              <w:rPr>
                <w:rFonts w:ascii="Georgia" w:hAnsi="Georgia"/>
                <w:color w:val="auto"/>
                <w:sz w:val="20"/>
                <w:szCs w:val="20"/>
              </w:rPr>
              <w:t xml:space="preserve">Partnering: work collaboratively and flexibly within cross-functional teams as required, e.g. </w:t>
            </w:r>
            <w:r w:rsidR="00AE1AAE">
              <w:rPr>
                <w:rFonts w:ascii="Georgia" w:hAnsi="Georgia"/>
                <w:color w:val="auto"/>
                <w:sz w:val="20"/>
                <w:szCs w:val="20"/>
              </w:rPr>
              <w:t>constructing economic evaluation for individual business cases</w:t>
            </w:r>
            <w:r w:rsidR="00CE5CB0">
              <w:rPr>
                <w:rFonts w:ascii="Georgia" w:hAnsi="Georgia"/>
                <w:color w:val="auto"/>
                <w:sz w:val="20"/>
                <w:szCs w:val="20"/>
              </w:rPr>
              <w:t xml:space="preserve"> (in line with our investment appraisal framework)</w:t>
            </w:r>
            <w:r w:rsidR="00A6544D">
              <w:rPr>
                <w:rFonts w:ascii="Georgia" w:hAnsi="Georgia"/>
                <w:color w:val="auto"/>
                <w:sz w:val="20"/>
                <w:szCs w:val="20"/>
              </w:rPr>
              <w:t xml:space="preserve"> </w:t>
            </w:r>
          </w:p>
          <w:p w14:paraId="061D1780" w14:textId="77777777" w:rsidR="00BE4D1B" w:rsidRPr="00AF0A41" w:rsidRDefault="00CE5CB0" w:rsidP="00BE4D1B">
            <w:pPr>
              <w:pStyle w:val="ListParagraph"/>
              <w:numPr>
                <w:ilvl w:val="0"/>
                <w:numId w:val="23"/>
              </w:numPr>
              <w:rPr>
                <w:ins w:id="2" w:author="Sarah Whiers" w:date="2026-02-26T16:23:00Z" w16du:dateUtc="2026-02-26T16:23:00Z"/>
                <w:rFonts w:ascii="Georgia" w:hAnsi="Georgia" w:cs="Roboto"/>
                <w:lang w:val="en-GB"/>
              </w:rPr>
            </w:pPr>
            <w:r w:rsidRPr="00AF0A41">
              <w:rPr>
                <w:rFonts w:ascii="Georgia" w:hAnsi="Georgia"/>
              </w:rPr>
              <w:lastRenderedPageBreak/>
              <w:t xml:space="preserve">Financial management: </w:t>
            </w:r>
            <w:r w:rsidR="00F615D0" w:rsidRPr="00AF0A41">
              <w:rPr>
                <w:rFonts w:ascii="Georgia" w:hAnsi="Georgia"/>
              </w:rPr>
              <w:t xml:space="preserve">play the role of independent, critical friend to ensure accurate </w:t>
            </w:r>
            <w:r w:rsidRPr="00AF0A41">
              <w:rPr>
                <w:rFonts w:ascii="Georgia" w:hAnsi="Georgia"/>
              </w:rPr>
              <w:t xml:space="preserve">budgeting and forecasting of our revenue streams, direct material costs, MGP and </w:t>
            </w:r>
            <w:r w:rsidR="0069581D" w:rsidRPr="00AF0A41">
              <w:rPr>
                <w:rFonts w:ascii="Georgia" w:hAnsi="Georgia"/>
              </w:rPr>
              <w:t xml:space="preserve">related impacts, ensuring consistent and justifiable assumptions </w:t>
            </w:r>
            <w:proofErr w:type="gramStart"/>
            <w:r w:rsidR="0069581D" w:rsidRPr="00AF0A41">
              <w:rPr>
                <w:rFonts w:ascii="Georgia" w:hAnsi="Georgia"/>
              </w:rPr>
              <w:t>as a result of</w:t>
            </w:r>
            <w:proofErr w:type="gramEnd"/>
            <w:r w:rsidR="0069581D" w:rsidRPr="00AF0A41">
              <w:rPr>
                <w:rFonts w:ascii="Georgia" w:hAnsi="Georgia"/>
              </w:rPr>
              <w:t xml:space="preserve"> strong business partnering relationships and supportive challenge.</w:t>
            </w:r>
            <w:ins w:id="3" w:author="Sarah Whiers" w:date="2026-02-26T16:23:00Z" w16du:dateUtc="2026-02-26T16:23:00Z">
              <w:r w:rsidR="00BE4D1B" w:rsidRPr="00AF0A41">
                <w:rPr>
                  <w:rFonts w:ascii="Georgia" w:hAnsi="Georgia"/>
                  <w:rPrChange w:id="4" w:author="Sarah Whiers" w:date="2026-02-26T17:36:00Z" w16du:dateUtc="2026-02-26T17:36:00Z">
                    <w:rPr>
                      <w:rFonts w:ascii="Georgia" w:hAnsi="Georgia"/>
                      <w:highlight w:val="cyan"/>
                    </w:rPr>
                  </w:rPrChange>
                </w:rPr>
                <w:t xml:space="preserve"> </w:t>
              </w:r>
              <w:r w:rsidR="00BE4D1B" w:rsidRPr="00AF0A41">
                <w:rPr>
                  <w:rFonts w:ascii="Georgia" w:hAnsi="Georgia" w:cs="Roboto"/>
                  <w:lang w:val="en-GB"/>
                </w:rPr>
                <w:t xml:space="preserve">Ensure strong buy-in of the budget and rolling forecast processes through stakeholder management </w:t>
              </w:r>
            </w:ins>
          </w:p>
          <w:p w14:paraId="053E4587" w14:textId="7BE90115" w:rsidR="00CE5CB0" w:rsidRPr="00AF0A41" w:rsidDel="009C4AAC" w:rsidRDefault="00CE5CB0" w:rsidP="00FB605D">
            <w:pPr>
              <w:pStyle w:val="Default"/>
              <w:numPr>
                <w:ilvl w:val="0"/>
                <w:numId w:val="23"/>
              </w:numPr>
              <w:spacing w:after="120"/>
              <w:ind w:right="427"/>
              <w:jc w:val="both"/>
              <w:rPr>
                <w:del w:id="5" w:author="Sarah Whiers" w:date="2026-02-26T16:23:00Z" w16du:dateUtc="2026-02-26T16:23:00Z"/>
                <w:rFonts w:ascii="Georgia" w:hAnsi="Georgia"/>
                <w:color w:val="auto"/>
                <w:sz w:val="20"/>
                <w:szCs w:val="20"/>
              </w:rPr>
            </w:pPr>
          </w:p>
          <w:p w14:paraId="31271BAA" w14:textId="4AA05DE0" w:rsidR="00384D7B" w:rsidRPr="00AF0A41" w:rsidRDefault="0091381E" w:rsidP="00FB605D">
            <w:pPr>
              <w:pStyle w:val="Default"/>
              <w:numPr>
                <w:ilvl w:val="0"/>
                <w:numId w:val="23"/>
              </w:numPr>
              <w:spacing w:after="120"/>
              <w:ind w:right="427"/>
              <w:jc w:val="both"/>
              <w:rPr>
                <w:rFonts w:ascii="Georgia" w:hAnsi="Georgia"/>
                <w:color w:val="auto"/>
                <w:sz w:val="20"/>
                <w:szCs w:val="20"/>
              </w:rPr>
            </w:pPr>
            <w:r w:rsidRPr="00AF0A41">
              <w:rPr>
                <w:rFonts w:ascii="Georgia" w:hAnsi="Georgia"/>
                <w:color w:val="auto"/>
                <w:sz w:val="20"/>
                <w:szCs w:val="20"/>
              </w:rPr>
              <w:t xml:space="preserve">Financial management: </w:t>
            </w:r>
            <w:r w:rsidR="00857EF0" w:rsidRPr="00AF0A41">
              <w:rPr>
                <w:rFonts w:ascii="Georgia" w:hAnsi="Georgia"/>
                <w:color w:val="auto"/>
                <w:sz w:val="20"/>
                <w:szCs w:val="20"/>
              </w:rPr>
              <w:t xml:space="preserve">Assume responsibility for establishing and maintaining open book </w:t>
            </w:r>
            <w:r w:rsidR="008B7FC5" w:rsidRPr="00AF0A41">
              <w:rPr>
                <w:rFonts w:ascii="Georgia" w:hAnsi="Georgia"/>
                <w:color w:val="auto"/>
                <w:sz w:val="20"/>
                <w:szCs w:val="20"/>
              </w:rPr>
              <w:t xml:space="preserve">costing models, where appropriate, with our key customers and suppliers, to optimise margin, mitigate risk and secure long-term agreements. </w:t>
            </w:r>
          </w:p>
          <w:p w14:paraId="71F3D5F1" w14:textId="33B2765F" w:rsidR="008B7FC5" w:rsidRPr="00AF0A41" w:rsidRDefault="00BC25C9" w:rsidP="00FB605D">
            <w:pPr>
              <w:pStyle w:val="Default"/>
              <w:numPr>
                <w:ilvl w:val="0"/>
                <w:numId w:val="23"/>
              </w:numPr>
              <w:spacing w:after="120"/>
              <w:ind w:right="427"/>
              <w:jc w:val="both"/>
              <w:rPr>
                <w:rFonts w:ascii="Georgia" w:hAnsi="Georgia"/>
                <w:color w:val="auto"/>
                <w:sz w:val="20"/>
                <w:szCs w:val="20"/>
              </w:rPr>
            </w:pPr>
            <w:r w:rsidRPr="00AF0A41">
              <w:rPr>
                <w:rFonts w:ascii="Georgia" w:hAnsi="Georgia"/>
                <w:color w:val="auto"/>
                <w:sz w:val="20"/>
                <w:szCs w:val="20"/>
              </w:rPr>
              <w:t xml:space="preserve">Financial management: Provide effective financial management, including independent assessment and </w:t>
            </w:r>
            <w:r w:rsidR="00AB6543" w:rsidRPr="00AF0A41">
              <w:rPr>
                <w:rFonts w:ascii="Georgia" w:hAnsi="Georgia"/>
                <w:color w:val="auto"/>
                <w:sz w:val="20"/>
                <w:szCs w:val="20"/>
              </w:rPr>
              <w:t xml:space="preserve">challenge. Support compliance activities as required (risk management, audit, tax etc). </w:t>
            </w:r>
            <w:r w:rsidR="000513E9" w:rsidRPr="00AF0A41">
              <w:rPr>
                <w:rFonts w:ascii="Georgia" w:hAnsi="Georgia"/>
                <w:color w:val="auto"/>
                <w:sz w:val="20"/>
                <w:szCs w:val="20"/>
              </w:rPr>
              <w:t xml:space="preserve">Support the Head of Finance in ad hoc projects and technical accounting matters as required. </w:t>
            </w:r>
          </w:p>
          <w:p w14:paraId="7923723E" w14:textId="1BE22D32" w:rsidR="00C32855" w:rsidRPr="00AF0A41" w:rsidRDefault="00A658F6" w:rsidP="00C32855">
            <w:pPr>
              <w:pStyle w:val="Default"/>
              <w:numPr>
                <w:ilvl w:val="0"/>
                <w:numId w:val="23"/>
              </w:numPr>
              <w:spacing w:after="120"/>
              <w:ind w:right="427"/>
              <w:jc w:val="both"/>
              <w:rPr>
                <w:rFonts w:ascii="Georgia" w:hAnsi="Georgia"/>
                <w:color w:val="auto"/>
                <w:sz w:val="20"/>
                <w:szCs w:val="20"/>
              </w:rPr>
            </w:pPr>
            <w:r w:rsidRPr="00AF0A41">
              <w:rPr>
                <w:rFonts w:ascii="Georgia" w:hAnsi="Georgia"/>
                <w:color w:val="auto"/>
                <w:sz w:val="20"/>
                <w:szCs w:val="20"/>
              </w:rPr>
              <w:t>Leadership</w:t>
            </w:r>
            <w:r w:rsidR="000513E9" w:rsidRPr="00AF0A41">
              <w:rPr>
                <w:rFonts w:ascii="Georgia" w:hAnsi="Georgia"/>
                <w:color w:val="auto"/>
                <w:sz w:val="20"/>
                <w:szCs w:val="20"/>
              </w:rPr>
              <w:t xml:space="preserve">: </w:t>
            </w:r>
            <w:r w:rsidR="00C32855" w:rsidRPr="00AF0A41">
              <w:rPr>
                <w:rFonts w:ascii="Georgia" w:hAnsi="Georgia"/>
                <w:color w:val="auto"/>
                <w:sz w:val="20"/>
                <w:szCs w:val="20"/>
              </w:rPr>
              <w:t xml:space="preserve">Provide inspiration and support to your team through regular high-quality coaching conversations to ensure high engagement and performance. </w:t>
            </w:r>
          </w:p>
          <w:p w14:paraId="0D7969CE" w14:textId="07406DB6" w:rsidR="00672A19" w:rsidRPr="00AF0A41" w:rsidRDefault="005E033B" w:rsidP="00C96443">
            <w:pPr>
              <w:pStyle w:val="Default"/>
              <w:numPr>
                <w:ilvl w:val="0"/>
                <w:numId w:val="23"/>
              </w:numPr>
              <w:spacing w:after="120"/>
              <w:ind w:right="427"/>
              <w:jc w:val="both"/>
              <w:rPr>
                <w:rFonts w:ascii="Georgia" w:hAnsi="Georgia"/>
                <w:color w:val="auto"/>
                <w:sz w:val="20"/>
                <w:szCs w:val="20"/>
              </w:rPr>
            </w:pPr>
            <w:r w:rsidRPr="00AF0A41">
              <w:rPr>
                <w:rFonts w:ascii="Georgia" w:hAnsi="Georgia" w:cstheme="minorBidi"/>
                <w:color w:val="auto"/>
                <w:sz w:val="20"/>
                <w:szCs w:val="20"/>
                <w:lang w:val="en-US"/>
              </w:rPr>
              <w:t xml:space="preserve">Strategic partnering: </w:t>
            </w:r>
            <w:r w:rsidR="00C22F9D" w:rsidRPr="00AF0A41">
              <w:rPr>
                <w:rFonts w:ascii="Georgia" w:hAnsi="Georgia"/>
                <w:color w:val="auto"/>
                <w:sz w:val="20"/>
                <w:szCs w:val="20"/>
              </w:rPr>
              <w:t>Work with YV Customer Strategy teams</w:t>
            </w:r>
            <w:r w:rsidR="00F501CD" w:rsidRPr="00AF0A41">
              <w:rPr>
                <w:rFonts w:ascii="Georgia" w:hAnsi="Georgia"/>
                <w:color w:val="auto"/>
                <w:sz w:val="20"/>
                <w:szCs w:val="20"/>
              </w:rPr>
              <w:t xml:space="preserve">, </w:t>
            </w:r>
            <w:r w:rsidR="00C22F9D" w:rsidRPr="00AF0A41">
              <w:rPr>
                <w:rFonts w:ascii="Georgia" w:hAnsi="Georgia"/>
                <w:color w:val="auto"/>
                <w:sz w:val="20"/>
                <w:szCs w:val="20"/>
              </w:rPr>
              <w:t>retailers and strategic co-packers as required to drive partnership ways of working and desired strategic outcomes</w:t>
            </w:r>
            <w:r w:rsidR="00833D07" w:rsidRPr="00AF0A41">
              <w:rPr>
                <w:rFonts w:ascii="Georgia" w:hAnsi="Georgia"/>
                <w:color w:val="auto"/>
                <w:sz w:val="20"/>
                <w:szCs w:val="20"/>
              </w:rPr>
              <w:t xml:space="preserve"> on multiple accounts</w:t>
            </w:r>
            <w:r w:rsidR="00C22F9D" w:rsidRPr="00AF0A41">
              <w:rPr>
                <w:rFonts w:ascii="Georgia" w:hAnsi="Georgia"/>
                <w:color w:val="auto"/>
                <w:sz w:val="20"/>
                <w:szCs w:val="20"/>
              </w:rPr>
              <w:t>.</w:t>
            </w:r>
            <w:r w:rsidR="000654B0" w:rsidRPr="00AF0A41">
              <w:rPr>
                <w:rFonts w:ascii="Georgia" w:hAnsi="Georgia"/>
                <w:color w:val="auto"/>
                <w:sz w:val="20"/>
                <w:szCs w:val="20"/>
              </w:rPr>
              <w:t xml:space="preserve"> </w:t>
            </w:r>
          </w:p>
          <w:p w14:paraId="610CD891" w14:textId="0B101736" w:rsidR="00D77FE8" w:rsidRDefault="00843081" w:rsidP="00D77FE8">
            <w:pPr>
              <w:pStyle w:val="Default"/>
              <w:numPr>
                <w:ilvl w:val="0"/>
                <w:numId w:val="23"/>
              </w:numPr>
              <w:spacing w:after="120"/>
              <w:ind w:right="427"/>
              <w:jc w:val="both"/>
              <w:rPr>
                <w:ins w:id="6" w:author="Sarah Whiers" w:date="2026-02-26T17:36:00Z" w16du:dateUtc="2026-02-26T17:36:00Z"/>
                <w:rFonts w:ascii="Georgia" w:hAnsi="Georgia"/>
                <w:sz w:val="20"/>
                <w:szCs w:val="20"/>
              </w:rPr>
            </w:pPr>
            <w:r w:rsidRPr="00AF0A41">
              <w:rPr>
                <w:rFonts w:ascii="Georgia" w:hAnsi="Georgia" w:cstheme="minorBidi"/>
                <w:color w:val="auto"/>
                <w:sz w:val="20"/>
                <w:szCs w:val="20"/>
                <w:lang w:val="en-US"/>
              </w:rPr>
              <w:t xml:space="preserve">Strategic partnering: </w:t>
            </w:r>
            <w:r w:rsidRPr="00AF0A41">
              <w:rPr>
                <w:rFonts w:ascii="Georgia" w:hAnsi="Georgia"/>
                <w:color w:val="auto"/>
                <w:sz w:val="20"/>
                <w:szCs w:val="20"/>
              </w:rPr>
              <w:t xml:space="preserve">Work with </w:t>
            </w:r>
            <w:r w:rsidR="00D77FE8" w:rsidRPr="00AF0A41">
              <w:rPr>
                <w:rFonts w:ascii="Georgia" w:hAnsi="Georgia"/>
                <w:sz w:val="20"/>
                <w:szCs w:val="20"/>
              </w:rPr>
              <w:t xml:space="preserve">Marketing leadership team to ensure clear multi-year brands plans and to drive </w:t>
            </w:r>
            <w:r w:rsidR="00F766F9" w:rsidRPr="00AF0A41">
              <w:rPr>
                <w:rFonts w:ascii="Georgia" w:hAnsi="Georgia"/>
                <w:sz w:val="20"/>
                <w:szCs w:val="20"/>
              </w:rPr>
              <w:t xml:space="preserve">long-term </w:t>
            </w:r>
            <w:r w:rsidR="00D77FE8" w:rsidRPr="00AF0A41">
              <w:rPr>
                <w:rFonts w:ascii="Georgia" w:hAnsi="Georgia"/>
                <w:sz w:val="20"/>
                <w:szCs w:val="20"/>
              </w:rPr>
              <w:t xml:space="preserve">brand </w:t>
            </w:r>
            <w:r w:rsidR="00F766F9" w:rsidRPr="00AF0A41">
              <w:rPr>
                <w:rFonts w:ascii="Georgia" w:hAnsi="Georgia"/>
                <w:sz w:val="20"/>
                <w:szCs w:val="20"/>
              </w:rPr>
              <w:t>valu</w:t>
            </w:r>
            <w:ins w:id="7" w:author="Sarah Whiers" w:date="2026-02-26T16:27:00Z" w16du:dateUtc="2026-02-26T16:27:00Z">
              <w:r w:rsidR="002C3A00" w:rsidRPr="00AF0A41">
                <w:rPr>
                  <w:rFonts w:ascii="Georgia" w:hAnsi="Georgia"/>
                  <w:sz w:val="20"/>
                  <w:szCs w:val="20"/>
                  <w:rPrChange w:id="8" w:author="Sarah Whiers" w:date="2026-02-26T17:36:00Z" w16du:dateUtc="2026-02-26T17:36:00Z">
                    <w:rPr>
                      <w:rFonts w:ascii="Georgia" w:hAnsi="Georgia"/>
                      <w:sz w:val="20"/>
                      <w:szCs w:val="20"/>
                      <w:highlight w:val="yellow"/>
                    </w:rPr>
                  </w:rPrChange>
                </w:rPr>
                <w:t>e</w:t>
              </w:r>
            </w:ins>
            <w:ins w:id="9" w:author="Sarah Whiers" w:date="2026-02-26T16:26:00Z" w16du:dateUtc="2026-02-26T16:26:00Z">
              <w:r w:rsidR="00AA5B76" w:rsidRPr="00AF0A41">
                <w:rPr>
                  <w:rFonts w:ascii="Georgia" w:hAnsi="Georgia"/>
                  <w:sz w:val="20"/>
                  <w:szCs w:val="20"/>
                  <w:rPrChange w:id="10" w:author="Sarah Whiers" w:date="2026-02-26T17:36:00Z" w16du:dateUtc="2026-02-26T17:36:00Z">
                    <w:rPr>
                      <w:rFonts w:ascii="Georgia" w:hAnsi="Georgia"/>
                      <w:sz w:val="20"/>
                      <w:szCs w:val="20"/>
                      <w:highlight w:val="yellow"/>
                    </w:rPr>
                  </w:rPrChange>
                </w:rPr>
                <w:t xml:space="preserve">, including by leading the financial assessment of Brand opportunities to support </w:t>
              </w:r>
            </w:ins>
            <w:ins w:id="11" w:author="Sarah Whiers" w:date="2026-02-26T16:27:00Z" w16du:dateUtc="2026-02-26T16:27:00Z">
              <w:r w:rsidR="002C3A00" w:rsidRPr="00AF0A41">
                <w:rPr>
                  <w:rFonts w:ascii="Georgia" w:hAnsi="Georgia"/>
                  <w:sz w:val="20"/>
                  <w:szCs w:val="20"/>
                  <w:rPrChange w:id="12" w:author="Sarah Whiers" w:date="2026-02-26T17:36:00Z" w16du:dateUtc="2026-02-26T17:36:00Z">
                    <w:rPr>
                      <w:rFonts w:ascii="Georgia" w:hAnsi="Georgia"/>
                      <w:sz w:val="20"/>
                      <w:szCs w:val="20"/>
                      <w:highlight w:val="yellow"/>
                    </w:rPr>
                  </w:rPrChange>
                </w:rPr>
                <w:t>t</w:t>
              </w:r>
            </w:ins>
            <w:ins w:id="13" w:author="Sarah Whiers" w:date="2026-02-26T16:26:00Z" w16du:dateUtc="2026-02-26T16:26:00Z">
              <w:r w:rsidR="00AA5B76" w:rsidRPr="00AF0A41">
                <w:rPr>
                  <w:rFonts w:ascii="Georgia" w:hAnsi="Georgia"/>
                  <w:sz w:val="20"/>
                  <w:szCs w:val="20"/>
                  <w:rPrChange w:id="14" w:author="Sarah Whiers" w:date="2026-02-26T17:36:00Z" w16du:dateUtc="2026-02-26T17:36:00Z">
                    <w:rPr>
                      <w:rFonts w:ascii="Georgia" w:hAnsi="Georgia"/>
                      <w:sz w:val="20"/>
                      <w:szCs w:val="20"/>
                      <w:highlight w:val="yellow"/>
                    </w:rPr>
                  </w:rPrChange>
                </w:rPr>
                <w:t xml:space="preserve">he decision </w:t>
              </w:r>
            </w:ins>
            <w:ins w:id="15" w:author="Sarah Whiers" w:date="2026-02-26T16:27:00Z" w16du:dateUtc="2026-02-26T16:27:00Z">
              <w:r w:rsidR="002C3A00" w:rsidRPr="00AF0A41">
                <w:rPr>
                  <w:rFonts w:ascii="Georgia" w:hAnsi="Georgia"/>
                  <w:sz w:val="20"/>
                  <w:szCs w:val="20"/>
                </w:rPr>
                <w:t>to enter new categories, products and ranges</w:t>
              </w:r>
            </w:ins>
            <w:del w:id="16" w:author="Sarah Whiers" w:date="2026-02-26T16:26:00Z" w16du:dateUtc="2026-02-26T16:26:00Z">
              <w:r w:rsidR="00F766F9" w:rsidRPr="00AF0A41" w:rsidDel="00AA5B76">
                <w:rPr>
                  <w:rFonts w:ascii="Georgia" w:hAnsi="Georgia"/>
                  <w:sz w:val="20"/>
                  <w:szCs w:val="20"/>
                </w:rPr>
                <w:delText>e.</w:delText>
              </w:r>
            </w:del>
          </w:p>
          <w:p w14:paraId="6598DBF4" w14:textId="0D7FBDF0" w:rsidR="00AF0A41" w:rsidRPr="00AF0A41" w:rsidRDefault="00AF0A41" w:rsidP="00D77FE8">
            <w:pPr>
              <w:pStyle w:val="Default"/>
              <w:numPr>
                <w:ilvl w:val="0"/>
                <w:numId w:val="23"/>
              </w:numPr>
              <w:spacing w:after="120"/>
              <w:ind w:right="427"/>
              <w:jc w:val="both"/>
              <w:rPr>
                <w:rFonts w:ascii="Georgia" w:hAnsi="Georgia"/>
                <w:sz w:val="20"/>
                <w:szCs w:val="20"/>
              </w:rPr>
            </w:pPr>
            <w:ins w:id="17" w:author="Sarah Whiers" w:date="2026-02-26T17:36:00Z" w16du:dateUtc="2026-02-26T17:36:00Z">
              <w:r>
                <w:rPr>
                  <w:rFonts w:ascii="Georgia" w:hAnsi="Georgia"/>
                  <w:sz w:val="20"/>
                  <w:szCs w:val="20"/>
                </w:rPr>
                <w:t xml:space="preserve">Strategic partnering: </w:t>
              </w:r>
            </w:ins>
            <w:ins w:id="18" w:author="Sarah Whiers" w:date="2026-02-26T17:37:00Z" w16du:dateUtc="2026-02-26T17:37:00Z">
              <w:r w:rsidR="00F22B24">
                <w:rPr>
                  <w:rFonts w:ascii="Georgia" w:hAnsi="Georgia"/>
                  <w:sz w:val="20"/>
                  <w:szCs w:val="20"/>
                </w:rPr>
                <w:t>Providing governance and cross functional suppor</w:t>
              </w:r>
            </w:ins>
            <w:ins w:id="19" w:author="Sarah Whiers" w:date="2026-02-26T17:38:00Z" w16du:dateUtc="2026-02-26T17:38:00Z">
              <w:r w:rsidR="00F22B24">
                <w:rPr>
                  <w:rFonts w:ascii="Georgia" w:hAnsi="Georgia"/>
                  <w:sz w:val="20"/>
                  <w:szCs w:val="20"/>
                </w:rPr>
                <w:t>t for the development of new brand ideas from concept to post launch review to ensure we launch products that are desirable, viable and feasible</w:t>
              </w:r>
              <w:r w:rsidR="001A2492">
                <w:rPr>
                  <w:rFonts w:ascii="Georgia" w:hAnsi="Georgia"/>
                  <w:sz w:val="20"/>
                  <w:szCs w:val="20"/>
                </w:rPr>
                <w:t xml:space="preserve"> as a member of the </w:t>
              </w:r>
            </w:ins>
            <w:ins w:id="20" w:author="Sarah Whiers" w:date="2026-02-26T17:37:00Z" w16du:dateUtc="2026-02-26T17:37:00Z">
              <w:r w:rsidR="00CD6669">
                <w:rPr>
                  <w:rFonts w:ascii="Georgia" w:hAnsi="Georgia"/>
                  <w:sz w:val="20"/>
                  <w:szCs w:val="20"/>
                </w:rPr>
                <w:t>Brand Launch Process Gate</w:t>
              </w:r>
            </w:ins>
            <w:ins w:id="21" w:author="Sarah Whiers" w:date="2026-02-26T17:38:00Z" w16du:dateUtc="2026-02-26T17:38:00Z">
              <w:r w:rsidR="001A2492">
                <w:rPr>
                  <w:rFonts w:ascii="Georgia" w:hAnsi="Georgia"/>
                  <w:sz w:val="20"/>
                  <w:szCs w:val="20"/>
                </w:rPr>
                <w:t xml:space="preserve"> team.</w:t>
              </w:r>
            </w:ins>
          </w:p>
          <w:p w14:paraId="59FD301A" w14:textId="2854148B" w:rsidR="003123DD" w:rsidRPr="00AF0A41" w:rsidRDefault="003123DD" w:rsidP="00C96443">
            <w:pPr>
              <w:pStyle w:val="Default"/>
              <w:numPr>
                <w:ilvl w:val="0"/>
                <w:numId w:val="23"/>
              </w:numPr>
              <w:spacing w:after="120"/>
              <w:ind w:right="427"/>
              <w:jc w:val="both"/>
              <w:rPr>
                <w:rFonts w:ascii="Georgia" w:hAnsi="Georgia"/>
                <w:color w:val="auto"/>
                <w:sz w:val="20"/>
                <w:szCs w:val="20"/>
              </w:rPr>
            </w:pPr>
            <w:r w:rsidRPr="00AF0A41">
              <w:rPr>
                <w:rFonts w:ascii="Georgia" w:hAnsi="Georgia"/>
                <w:color w:val="auto"/>
                <w:sz w:val="20"/>
                <w:szCs w:val="20"/>
              </w:rPr>
              <w:t xml:space="preserve">Leadership: Lead </w:t>
            </w:r>
            <w:del w:id="22" w:author="Sarah Whiers" w:date="2026-02-26T16:30:00Z" w16du:dateUtc="2026-02-26T16:30:00Z">
              <w:r w:rsidRPr="00AF0A41" w:rsidDel="002D76A3">
                <w:rPr>
                  <w:rFonts w:ascii="Georgia" w:hAnsi="Georgia"/>
                  <w:color w:val="auto"/>
                  <w:sz w:val="20"/>
                  <w:szCs w:val="20"/>
                </w:rPr>
                <w:delText>the Commercial Finance Team</w:delText>
              </w:r>
            </w:del>
            <w:ins w:id="23" w:author="Sarah Whiers" w:date="2026-02-26T16:30:00Z" w16du:dateUtc="2026-02-26T16:30:00Z">
              <w:r w:rsidR="002D76A3" w:rsidRPr="00AF0A41">
                <w:rPr>
                  <w:rFonts w:ascii="Georgia" w:hAnsi="Georgia"/>
                  <w:color w:val="auto"/>
                  <w:sz w:val="20"/>
                  <w:szCs w:val="20"/>
                </w:rPr>
                <w:t>your team</w:t>
              </w:r>
            </w:ins>
            <w:r w:rsidRPr="00AF0A41">
              <w:rPr>
                <w:rFonts w:ascii="Georgia" w:hAnsi="Georgia"/>
                <w:color w:val="auto"/>
                <w:sz w:val="20"/>
                <w:szCs w:val="20"/>
              </w:rPr>
              <w:t xml:space="preserve">, </w:t>
            </w:r>
            <w:r w:rsidR="00A20F99" w:rsidRPr="00AF0A41">
              <w:rPr>
                <w:rFonts w:ascii="Georgia" w:hAnsi="Georgia"/>
                <w:color w:val="auto"/>
                <w:sz w:val="20"/>
                <w:szCs w:val="20"/>
              </w:rPr>
              <w:t>focusing on coaching</w:t>
            </w:r>
            <w:r w:rsidR="002B3F68" w:rsidRPr="00AF0A41">
              <w:rPr>
                <w:rFonts w:ascii="Georgia" w:hAnsi="Georgia"/>
                <w:color w:val="auto"/>
                <w:sz w:val="20"/>
                <w:szCs w:val="20"/>
              </w:rPr>
              <w:t>, performance</w:t>
            </w:r>
            <w:r w:rsidR="00A20F99" w:rsidRPr="00AF0A41">
              <w:rPr>
                <w:rFonts w:ascii="Georgia" w:hAnsi="Georgia"/>
                <w:color w:val="auto"/>
                <w:sz w:val="20"/>
                <w:szCs w:val="20"/>
              </w:rPr>
              <w:t xml:space="preserve"> and development</w:t>
            </w:r>
            <w:r w:rsidR="00303C1C" w:rsidRPr="00AF0A41">
              <w:rPr>
                <w:rFonts w:ascii="Georgia" w:hAnsi="Georgia"/>
                <w:color w:val="auto"/>
                <w:sz w:val="20"/>
                <w:szCs w:val="20"/>
              </w:rPr>
              <w:t xml:space="preserve"> to </w:t>
            </w:r>
            <w:r w:rsidR="00C30009" w:rsidRPr="00AF0A41">
              <w:rPr>
                <w:rFonts w:ascii="Georgia" w:hAnsi="Georgia"/>
                <w:color w:val="auto"/>
                <w:sz w:val="20"/>
                <w:szCs w:val="20"/>
              </w:rPr>
              <w:t xml:space="preserve">ensure a highly engaged and effective team. </w:t>
            </w:r>
          </w:p>
          <w:p w14:paraId="2B972814" w14:textId="094FEB29" w:rsidR="00C22F9D" w:rsidRPr="00AF0A41" w:rsidRDefault="00C22F9D" w:rsidP="00C96443">
            <w:pPr>
              <w:pStyle w:val="Default"/>
              <w:numPr>
                <w:ilvl w:val="0"/>
                <w:numId w:val="23"/>
              </w:numPr>
              <w:spacing w:after="120"/>
              <w:ind w:right="427"/>
              <w:jc w:val="both"/>
              <w:rPr>
                <w:ins w:id="24" w:author="Sarah Whiers" w:date="2026-02-26T16:37:00Z" w16du:dateUtc="2026-02-26T16:37:00Z"/>
                <w:rFonts w:ascii="Georgia" w:hAnsi="Georgia"/>
                <w:color w:val="auto"/>
                <w:sz w:val="20"/>
                <w:szCs w:val="20"/>
              </w:rPr>
            </w:pPr>
            <w:r w:rsidRPr="00AF0A41">
              <w:rPr>
                <w:rFonts w:ascii="Georgia" w:hAnsi="Georgia"/>
                <w:color w:val="auto"/>
                <w:sz w:val="20"/>
                <w:szCs w:val="20"/>
              </w:rPr>
              <w:t xml:space="preserve">Leadership: Member of Finance Leadership Team, providing functional leadership to the wider Finance team ensuring a highly engaged and </w:t>
            </w:r>
            <w:r w:rsidR="00C122E5" w:rsidRPr="00AF0A41">
              <w:rPr>
                <w:rFonts w:ascii="Georgia" w:hAnsi="Georgia"/>
                <w:color w:val="auto"/>
                <w:sz w:val="20"/>
                <w:szCs w:val="20"/>
              </w:rPr>
              <w:t>effective finance team.</w:t>
            </w:r>
          </w:p>
          <w:p w14:paraId="74465687" w14:textId="7B3F47AA" w:rsidR="00E83F4F" w:rsidRPr="00E83F4F" w:rsidRDefault="00E83F4F" w:rsidP="00E83F4F">
            <w:pPr>
              <w:pStyle w:val="Default"/>
              <w:numPr>
                <w:ilvl w:val="0"/>
                <w:numId w:val="23"/>
              </w:numPr>
              <w:spacing w:after="120"/>
              <w:ind w:right="427"/>
              <w:jc w:val="both"/>
              <w:rPr>
                <w:rFonts w:ascii="Georgia" w:hAnsi="Georgia"/>
                <w:color w:val="auto"/>
                <w:sz w:val="20"/>
                <w:szCs w:val="20"/>
              </w:rPr>
            </w:pPr>
            <w:ins w:id="25" w:author="Sarah Whiers" w:date="2026-02-26T16:37:00Z" w16du:dateUtc="2026-02-26T16:37:00Z">
              <w:r>
                <w:rPr>
                  <w:rFonts w:ascii="Georgia" w:hAnsi="Georgia"/>
                  <w:color w:val="auto"/>
                  <w:sz w:val="20"/>
                  <w:szCs w:val="20"/>
                </w:rPr>
                <w:t xml:space="preserve">Performance insights: Use external and internal data and analysis to ensure a deep understanding of performance and to draw meaningful performance insights, for example, through identifying and understanding trends, performance deficiencies, risks and opportunities. Play the role of independent, critical friend with strategic teams and challenge assumptions as needed. </w:t>
              </w:r>
            </w:ins>
          </w:p>
          <w:p w14:paraId="52ED4620" w14:textId="16ADBD91" w:rsidR="00AA209C" w:rsidRPr="004E0A5D" w:rsidRDefault="005A6C15" w:rsidP="00934A79">
            <w:pPr>
              <w:pStyle w:val="Default"/>
              <w:spacing w:after="120"/>
              <w:ind w:left="720" w:right="427"/>
              <w:jc w:val="both"/>
              <w:rPr>
                <w:rFonts w:ascii="Georgia" w:hAnsi="Georgia"/>
                <w:color w:val="auto"/>
                <w:sz w:val="20"/>
                <w:szCs w:val="20"/>
              </w:rPr>
            </w:pPr>
            <w:r>
              <w:rPr>
                <w:rFonts w:ascii="Georgia" w:hAnsi="Georgia"/>
                <w:color w:val="auto"/>
                <w:sz w:val="20"/>
                <w:szCs w:val="20"/>
              </w:rPr>
              <w:t xml:space="preserve"> </w:t>
            </w: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060DB2">
      <w:headerReference w:type="default" r:id="rId15"/>
      <w:footerReference w:type="defaul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896C" w14:textId="77777777" w:rsidR="00EF0442" w:rsidRDefault="00EF0442" w:rsidP="00713050">
      <w:pPr>
        <w:spacing w:line="240" w:lineRule="auto"/>
      </w:pPr>
      <w:r>
        <w:separator/>
      </w:r>
    </w:p>
  </w:endnote>
  <w:endnote w:type="continuationSeparator" w:id="0">
    <w:p w14:paraId="1BDC2242" w14:textId="77777777" w:rsidR="00EF0442" w:rsidRDefault="00EF0442"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268B6519" w:rsidR="00C2098A" w:rsidRDefault="00C41EEC" w:rsidP="00217980">
    <w:pPr>
      <w:pStyle w:val="Footer"/>
      <w:rPr>
        <w:noProof/>
      </w:rPr>
    </w:pPr>
    <w:del w:id="26" w:author="Sarah Whiers" w:date="2026-02-26T15:27:00Z" w16du:dateUtc="2026-02-26T15:27:00Z">
      <w:r w:rsidDel="0096318E">
        <w:rPr>
          <w:noProof/>
        </w:rPr>
        <w:drawing>
          <wp:anchor distT="0" distB="0" distL="114300" distR="114300" simplePos="0" relativeHeight="251658240" behindDoc="0" locked="0" layoutInCell="1" allowOverlap="1" wp14:anchorId="65BD6946" wp14:editId="1C137E19">
            <wp:simplePos x="0" y="0"/>
            <wp:positionH relativeFrom="column">
              <wp:posOffset>269240</wp:posOffset>
            </wp:positionH>
            <wp:positionV relativeFrom="paragraph">
              <wp:posOffset>-855183</wp:posOffset>
            </wp:positionV>
            <wp:extent cx="6645910" cy="1023620"/>
            <wp:effectExtent l="0" t="0" r="2540" b="5080"/>
            <wp:wrapNone/>
            <wp:docPr id="300383267" name="Picture 30038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77AD" w14:textId="77777777" w:rsidR="00E32C76" w:rsidRPr="00315055" w:rsidRDefault="00E32C76" w:rsidP="00E32C76">
    <w:pPr>
      <w:pStyle w:val="Footer"/>
      <w:rPr>
        <w:rFonts w:ascii="Cookbook" w:hAnsi="Cookbook"/>
        <w:sz w:val="40"/>
        <w:szCs w:val="40"/>
      </w:rPr>
    </w:pPr>
    <w:r w:rsidRPr="00315055">
      <w:rPr>
        <w:rFonts w:ascii="Cookbook" w:hAnsi="Cookbook"/>
        <w:sz w:val="40"/>
        <w:szCs w:val="40"/>
      </w:rPr>
      <w:t>NURTURE &amp; NOURISH pEOPLE &amp; PLANET</w:t>
    </w:r>
  </w:p>
  <w:p w14:paraId="31A99E29" w14:textId="3FB4B545" w:rsidR="00217980" w:rsidRPr="00506D9E" w:rsidRDefault="00217980" w:rsidP="00506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E3B0" w14:textId="77777777" w:rsidR="00EF0442" w:rsidRDefault="00EF0442" w:rsidP="00713050">
      <w:pPr>
        <w:spacing w:line="240" w:lineRule="auto"/>
      </w:pPr>
      <w:r>
        <w:separator/>
      </w:r>
    </w:p>
  </w:footnote>
  <w:footnote w:type="continuationSeparator" w:id="0">
    <w:p w14:paraId="0F5AE5C2" w14:textId="77777777" w:rsidR="00EF0442" w:rsidRDefault="00EF0442"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754707315" name="Picture 175470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251237409" name="Picture 1251237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257325709" name="Picture 125732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39E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160.8pt;visibility:visible;mso-wrap-style:square" o:bullet="t">
        <v:imagedata r:id="rId1" o:title=""/>
      </v:shape>
    </w:pict>
  </w:numPicBullet>
  <w:abstractNum w:abstractNumId="0"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3"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5"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6684D"/>
    <w:multiLevelType w:val="hybridMultilevel"/>
    <w:tmpl w:val="99722CEE"/>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E2371"/>
    <w:multiLevelType w:val="hybridMultilevel"/>
    <w:tmpl w:val="996AE59C"/>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55927"/>
    <w:multiLevelType w:val="hybridMultilevel"/>
    <w:tmpl w:val="EF9C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E352B"/>
    <w:multiLevelType w:val="hybridMultilevel"/>
    <w:tmpl w:val="C7BAE808"/>
    <w:lvl w:ilvl="0" w:tplc="328A1FD0">
      <w:start w:val="1"/>
      <w:numFmt w:val="bullet"/>
      <w:lvlText w:val="o"/>
      <w:lvlJc w:val="left"/>
      <w:pPr>
        <w:ind w:left="720" w:hanging="360"/>
      </w:pPr>
      <w:rPr>
        <w:rFonts w:ascii="Symbol" w:hAnsi="Symbol" w:hint="default"/>
      </w:rPr>
    </w:lvl>
    <w:lvl w:ilvl="1" w:tplc="C85CF9A2">
      <w:start w:val="1"/>
      <w:numFmt w:val="bullet"/>
      <w:lvlText w:val="o"/>
      <w:lvlJc w:val="left"/>
      <w:pPr>
        <w:ind w:left="1440" w:hanging="360"/>
      </w:pPr>
      <w:rPr>
        <w:rFonts w:ascii="Courier New" w:hAnsi="Courier New" w:hint="default"/>
      </w:rPr>
    </w:lvl>
    <w:lvl w:ilvl="2" w:tplc="43E40928">
      <w:start w:val="1"/>
      <w:numFmt w:val="bullet"/>
      <w:lvlText w:val=""/>
      <w:lvlJc w:val="left"/>
      <w:pPr>
        <w:ind w:left="2160" w:hanging="360"/>
      </w:pPr>
      <w:rPr>
        <w:rFonts w:ascii="Wingdings" w:hAnsi="Wingdings" w:hint="default"/>
      </w:rPr>
    </w:lvl>
    <w:lvl w:ilvl="3" w:tplc="AD343C24">
      <w:start w:val="1"/>
      <w:numFmt w:val="bullet"/>
      <w:lvlText w:val=""/>
      <w:lvlJc w:val="left"/>
      <w:pPr>
        <w:ind w:left="2880" w:hanging="360"/>
      </w:pPr>
      <w:rPr>
        <w:rFonts w:ascii="Symbol" w:hAnsi="Symbol" w:hint="default"/>
      </w:rPr>
    </w:lvl>
    <w:lvl w:ilvl="4" w:tplc="9F8C6090">
      <w:start w:val="1"/>
      <w:numFmt w:val="bullet"/>
      <w:lvlText w:val="o"/>
      <w:lvlJc w:val="left"/>
      <w:pPr>
        <w:ind w:left="3600" w:hanging="360"/>
      </w:pPr>
      <w:rPr>
        <w:rFonts w:ascii="Courier New" w:hAnsi="Courier New" w:hint="default"/>
      </w:rPr>
    </w:lvl>
    <w:lvl w:ilvl="5" w:tplc="CFE4F0AA">
      <w:start w:val="1"/>
      <w:numFmt w:val="bullet"/>
      <w:lvlText w:val=""/>
      <w:lvlJc w:val="left"/>
      <w:pPr>
        <w:ind w:left="4320" w:hanging="360"/>
      </w:pPr>
      <w:rPr>
        <w:rFonts w:ascii="Wingdings" w:hAnsi="Wingdings" w:hint="default"/>
      </w:rPr>
    </w:lvl>
    <w:lvl w:ilvl="6" w:tplc="3094F8E2">
      <w:start w:val="1"/>
      <w:numFmt w:val="bullet"/>
      <w:lvlText w:val=""/>
      <w:lvlJc w:val="left"/>
      <w:pPr>
        <w:ind w:left="5040" w:hanging="360"/>
      </w:pPr>
      <w:rPr>
        <w:rFonts w:ascii="Symbol" w:hAnsi="Symbol" w:hint="default"/>
      </w:rPr>
    </w:lvl>
    <w:lvl w:ilvl="7" w:tplc="AC6E77E6">
      <w:start w:val="1"/>
      <w:numFmt w:val="bullet"/>
      <w:lvlText w:val="o"/>
      <w:lvlJc w:val="left"/>
      <w:pPr>
        <w:ind w:left="5760" w:hanging="360"/>
      </w:pPr>
      <w:rPr>
        <w:rFonts w:ascii="Courier New" w:hAnsi="Courier New" w:hint="default"/>
      </w:rPr>
    </w:lvl>
    <w:lvl w:ilvl="8" w:tplc="274843FC">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3"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8036B"/>
    <w:multiLevelType w:val="hybridMultilevel"/>
    <w:tmpl w:val="84369588"/>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816364">
    <w:abstractNumId w:val="15"/>
  </w:num>
  <w:num w:numId="2" w16cid:durableId="230897421">
    <w:abstractNumId w:val="20"/>
  </w:num>
  <w:num w:numId="3" w16cid:durableId="1031154504">
    <w:abstractNumId w:val="0"/>
  </w:num>
  <w:num w:numId="4" w16cid:durableId="1023213845">
    <w:abstractNumId w:val="19"/>
  </w:num>
  <w:num w:numId="5" w16cid:durableId="604851854">
    <w:abstractNumId w:val="7"/>
  </w:num>
  <w:num w:numId="6" w16cid:durableId="897210004">
    <w:abstractNumId w:val="8"/>
  </w:num>
  <w:num w:numId="7" w16cid:durableId="585041660">
    <w:abstractNumId w:val="1"/>
  </w:num>
  <w:num w:numId="8" w16cid:durableId="386802067">
    <w:abstractNumId w:val="25"/>
  </w:num>
  <w:num w:numId="9" w16cid:durableId="1886747593">
    <w:abstractNumId w:val="17"/>
  </w:num>
  <w:num w:numId="10" w16cid:durableId="386221482">
    <w:abstractNumId w:val="23"/>
  </w:num>
  <w:num w:numId="11" w16cid:durableId="779685519">
    <w:abstractNumId w:val="16"/>
  </w:num>
  <w:num w:numId="12" w16cid:durableId="368334389">
    <w:abstractNumId w:val="12"/>
  </w:num>
  <w:num w:numId="13" w16cid:durableId="657272351">
    <w:abstractNumId w:val="6"/>
  </w:num>
  <w:num w:numId="14" w16cid:durableId="2145418508">
    <w:abstractNumId w:val="3"/>
  </w:num>
  <w:num w:numId="15" w16cid:durableId="1123691020">
    <w:abstractNumId w:val="18"/>
  </w:num>
  <w:num w:numId="16" w16cid:durableId="2048676802">
    <w:abstractNumId w:val="21"/>
  </w:num>
  <w:num w:numId="17" w16cid:durableId="243144804">
    <w:abstractNumId w:val="22"/>
  </w:num>
  <w:num w:numId="18" w16cid:durableId="166480148">
    <w:abstractNumId w:val="4"/>
  </w:num>
  <w:num w:numId="19" w16cid:durableId="1176653988">
    <w:abstractNumId w:val="2"/>
  </w:num>
  <w:num w:numId="20" w16cid:durableId="1842894702">
    <w:abstractNumId w:val="13"/>
  </w:num>
  <w:num w:numId="21" w16cid:durableId="934485473">
    <w:abstractNumId w:val="5"/>
  </w:num>
  <w:num w:numId="22" w16cid:durableId="173541800">
    <w:abstractNumId w:val="14"/>
  </w:num>
  <w:num w:numId="23" w16cid:durableId="935868970">
    <w:abstractNumId w:val="9"/>
  </w:num>
  <w:num w:numId="24" w16cid:durableId="1918438099">
    <w:abstractNumId w:val="11"/>
  </w:num>
  <w:num w:numId="25" w16cid:durableId="595747444">
    <w:abstractNumId w:val="10"/>
  </w:num>
  <w:num w:numId="26" w16cid:durableId="77597698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Whiers">
    <w15:presenceInfo w15:providerId="AD" w15:userId="S::Sarah.Whiers@yeovalley.co.uk::e6b1c96f-cc40-4d66-9899-3f1cedabd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328"/>
    <w:rsid w:val="00011D5F"/>
    <w:rsid w:val="0001366A"/>
    <w:rsid w:val="00014202"/>
    <w:rsid w:val="000144A7"/>
    <w:rsid w:val="000226D0"/>
    <w:rsid w:val="0002495B"/>
    <w:rsid w:val="00030CBE"/>
    <w:rsid w:val="00036E77"/>
    <w:rsid w:val="00037BC2"/>
    <w:rsid w:val="00037C4A"/>
    <w:rsid w:val="00040067"/>
    <w:rsid w:val="000403F5"/>
    <w:rsid w:val="00040980"/>
    <w:rsid w:val="00045BF2"/>
    <w:rsid w:val="00047D89"/>
    <w:rsid w:val="00050A31"/>
    <w:rsid w:val="000513E9"/>
    <w:rsid w:val="00060DB2"/>
    <w:rsid w:val="0006258D"/>
    <w:rsid w:val="00062A21"/>
    <w:rsid w:val="000654B0"/>
    <w:rsid w:val="00071845"/>
    <w:rsid w:val="00072DA0"/>
    <w:rsid w:val="00077329"/>
    <w:rsid w:val="00081371"/>
    <w:rsid w:val="00082C94"/>
    <w:rsid w:val="00083D90"/>
    <w:rsid w:val="00087B4A"/>
    <w:rsid w:val="00091382"/>
    <w:rsid w:val="000951F5"/>
    <w:rsid w:val="000A4BF0"/>
    <w:rsid w:val="000A5184"/>
    <w:rsid w:val="000B0619"/>
    <w:rsid w:val="000B61CA"/>
    <w:rsid w:val="000C0B0D"/>
    <w:rsid w:val="000C0D3F"/>
    <w:rsid w:val="000C1A4B"/>
    <w:rsid w:val="000E513B"/>
    <w:rsid w:val="000E591E"/>
    <w:rsid w:val="000E6B9E"/>
    <w:rsid w:val="000F7610"/>
    <w:rsid w:val="001061ED"/>
    <w:rsid w:val="00114ED7"/>
    <w:rsid w:val="001222B8"/>
    <w:rsid w:val="00122B12"/>
    <w:rsid w:val="00131AF0"/>
    <w:rsid w:val="00131EC6"/>
    <w:rsid w:val="00140B0E"/>
    <w:rsid w:val="00142D20"/>
    <w:rsid w:val="001464D0"/>
    <w:rsid w:val="001551A1"/>
    <w:rsid w:val="001565C6"/>
    <w:rsid w:val="00160ADD"/>
    <w:rsid w:val="00163739"/>
    <w:rsid w:val="001663E7"/>
    <w:rsid w:val="00175D74"/>
    <w:rsid w:val="0017731E"/>
    <w:rsid w:val="001830AD"/>
    <w:rsid w:val="001840E8"/>
    <w:rsid w:val="001A2492"/>
    <w:rsid w:val="001A5CA9"/>
    <w:rsid w:val="001A6765"/>
    <w:rsid w:val="001B2AC1"/>
    <w:rsid w:val="001B403A"/>
    <w:rsid w:val="001B6E6B"/>
    <w:rsid w:val="001C2EC9"/>
    <w:rsid w:val="001C35E3"/>
    <w:rsid w:val="001C7C20"/>
    <w:rsid w:val="001D4DCD"/>
    <w:rsid w:val="001E2528"/>
    <w:rsid w:val="001E3B03"/>
    <w:rsid w:val="001E6754"/>
    <w:rsid w:val="001F48EA"/>
    <w:rsid w:val="00217980"/>
    <w:rsid w:val="00223BBD"/>
    <w:rsid w:val="002368DD"/>
    <w:rsid w:val="00241064"/>
    <w:rsid w:val="00261698"/>
    <w:rsid w:val="002677E9"/>
    <w:rsid w:val="00270812"/>
    <w:rsid w:val="00271662"/>
    <w:rsid w:val="0027404F"/>
    <w:rsid w:val="002819F7"/>
    <w:rsid w:val="00284E12"/>
    <w:rsid w:val="0028558E"/>
    <w:rsid w:val="00293B83"/>
    <w:rsid w:val="002A0426"/>
    <w:rsid w:val="002B091C"/>
    <w:rsid w:val="002B10AE"/>
    <w:rsid w:val="002B28DB"/>
    <w:rsid w:val="002B3C47"/>
    <w:rsid w:val="002B3F68"/>
    <w:rsid w:val="002C03BA"/>
    <w:rsid w:val="002C2CAB"/>
    <w:rsid w:val="002C2CDD"/>
    <w:rsid w:val="002C3A00"/>
    <w:rsid w:val="002D0B97"/>
    <w:rsid w:val="002D2ECA"/>
    <w:rsid w:val="002D45C6"/>
    <w:rsid w:val="002D45DA"/>
    <w:rsid w:val="002D530C"/>
    <w:rsid w:val="002D76A3"/>
    <w:rsid w:val="002F03FA"/>
    <w:rsid w:val="00303C1C"/>
    <w:rsid w:val="003056C5"/>
    <w:rsid w:val="003123DD"/>
    <w:rsid w:val="00313166"/>
    <w:rsid w:val="00313E86"/>
    <w:rsid w:val="00315E18"/>
    <w:rsid w:val="00316A86"/>
    <w:rsid w:val="00320D0D"/>
    <w:rsid w:val="0032225B"/>
    <w:rsid w:val="00325BA9"/>
    <w:rsid w:val="00333CD3"/>
    <w:rsid w:val="00340365"/>
    <w:rsid w:val="0034295C"/>
    <w:rsid w:val="00342B64"/>
    <w:rsid w:val="00345744"/>
    <w:rsid w:val="00364079"/>
    <w:rsid w:val="0036517D"/>
    <w:rsid w:val="00367F96"/>
    <w:rsid w:val="0037174C"/>
    <w:rsid w:val="00371C7F"/>
    <w:rsid w:val="00376D9E"/>
    <w:rsid w:val="00384D7B"/>
    <w:rsid w:val="00386A24"/>
    <w:rsid w:val="00392874"/>
    <w:rsid w:val="0039457E"/>
    <w:rsid w:val="003952C6"/>
    <w:rsid w:val="003A4375"/>
    <w:rsid w:val="003A6259"/>
    <w:rsid w:val="003A7086"/>
    <w:rsid w:val="003B49C0"/>
    <w:rsid w:val="003C0BEA"/>
    <w:rsid w:val="003C0D5D"/>
    <w:rsid w:val="003C5528"/>
    <w:rsid w:val="003D2EED"/>
    <w:rsid w:val="003D4F96"/>
    <w:rsid w:val="003E4091"/>
    <w:rsid w:val="003F3A39"/>
    <w:rsid w:val="003F59D0"/>
    <w:rsid w:val="003F7D37"/>
    <w:rsid w:val="00404ADA"/>
    <w:rsid w:val="004052E0"/>
    <w:rsid w:val="004077FB"/>
    <w:rsid w:val="00414BDD"/>
    <w:rsid w:val="004153E8"/>
    <w:rsid w:val="004209D5"/>
    <w:rsid w:val="00423E5A"/>
    <w:rsid w:val="00424DD9"/>
    <w:rsid w:val="004279B5"/>
    <w:rsid w:val="00457E3A"/>
    <w:rsid w:val="0046104A"/>
    <w:rsid w:val="00462E9B"/>
    <w:rsid w:val="0046415A"/>
    <w:rsid w:val="004666AE"/>
    <w:rsid w:val="004717C5"/>
    <w:rsid w:val="00477C26"/>
    <w:rsid w:val="004856B6"/>
    <w:rsid w:val="00495509"/>
    <w:rsid w:val="004B6BEB"/>
    <w:rsid w:val="004B6E70"/>
    <w:rsid w:val="004C1E15"/>
    <w:rsid w:val="004D056B"/>
    <w:rsid w:val="004D19AF"/>
    <w:rsid w:val="004D1B95"/>
    <w:rsid w:val="004E0A5D"/>
    <w:rsid w:val="004E20B2"/>
    <w:rsid w:val="004F152B"/>
    <w:rsid w:val="004F2CE6"/>
    <w:rsid w:val="004F3C18"/>
    <w:rsid w:val="004F3EE2"/>
    <w:rsid w:val="00504B33"/>
    <w:rsid w:val="00504E6D"/>
    <w:rsid w:val="00506D9E"/>
    <w:rsid w:val="005123EF"/>
    <w:rsid w:val="005153A7"/>
    <w:rsid w:val="00515881"/>
    <w:rsid w:val="005178AF"/>
    <w:rsid w:val="00520F38"/>
    <w:rsid w:val="00523479"/>
    <w:rsid w:val="00530B06"/>
    <w:rsid w:val="005315FA"/>
    <w:rsid w:val="00532027"/>
    <w:rsid w:val="00536D97"/>
    <w:rsid w:val="00536E8A"/>
    <w:rsid w:val="00543DB7"/>
    <w:rsid w:val="0055512A"/>
    <w:rsid w:val="00556DB5"/>
    <w:rsid w:val="00564D25"/>
    <w:rsid w:val="005729B0"/>
    <w:rsid w:val="00572CE1"/>
    <w:rsid w:val="005735F4"/>
    <w:rsid w:val="005754F4"/>
    <w:rsid w:val="005767F5"/>
    <w:rsid w:val="005A22A9"/>
    <w:rsid w:val="005A29C7"/>
    <w:rsid w:val="005A6C15"/>
    <w:rsid w:val="005B3C08"/>
    <w:rsid w:val="005C001F"/>
    <w:rsid w:val="005C365B"/>
    <w:rsid w:val="005D3397"/>
    <w:rsid w:val="005D773C"/>
    <w:rsid w:val="005E033B"/>
    <w:rsid w:val="005E388A"/>
    <w:rsid w:val="005E658C"/>
    <w:rsid w:val="005F6862"/>
    <w:rsid w:val="005F7DFD"/>
    <w:rsid w:val="00604B97"/>
    <w:rsid w:val="00606679"/>
    <w:rsid w:val="00625AEB"/>
    <w:rsid w:val="006306CC"/>
    <w:rsid w:val="00632FB5"/>
    <w:rsid w:val="00641630"/>
    <w:rsid w:val="00642FA8"/>
    <w:rsid w:val="00650746"/>
    <w:rsid w:val="00654A7D"/>
    <w:rsid w:val="0065523E"/>
    <w:rsid w:val="006569DA"/>
    <w:rsid w:val="0066323D"/>
    <w:rsid w:val="00663CB2"/>
    <w:rsid w:val="006641E5"/>
    <w:rsid w:val="00667851"/>
    <w:rsid w:val="00672A19"/>
    <w:rsid w:val="00677D05"/>
    <w:rsid w:val="00684488"/>
    <w:rsid w:val="0069581D"/>
    <w:rsid w:val="006A379A"/>
    <w:rsid w:val="006A3821"/>
    <w:rsid w:val="006A3CE7"/>
    <w:rsid w:val="006A44E2"/>
    <w:rsid w:val="006C2847"/>
    <w:rsid w:val="006C4C50"/>
    <w:rsid w:val="006C52A9"/>
    <w:rsid w:val="006C5735"/>
    <w:rsid w:val="006D01F6"/>
    <w:rsid w:val="006D6CB6"/>
    <w:rsid w:val="006D76B1"/>
    <w:rsid w:val="006E0504"/>
    <w:rsid w:val="006F439B"/>
    <w:rsid w:val="0070617C"/>
    <w:rsid w:val="00706277"/>
    <w:rsid w:val="007072A3"/>
    <w:rsid w:val="007110C9"/>
    <w:rsid w:val="00713050"/>
    <w:rsid w:val="00716E50"/>
    <w:rsid w:val="00717805"/>
    <w:rsid w:val="00731B16"/>
    <w:rsid w:val="00734490"/>
    <w:rsid w:val="00741125"/>
    <w:rsid w:val="0074510E"/>
    <w:rsid w:val="00746F7F"/>
    <w:rsid w:val="007552C2"/>
    <w:rsid w:val="007559B0"/>
    <w:rsid w:val="007569C1"/>
    <w:rsid w:val="00757152"/>
    <w:rsid w:val="0076153E"/>
    <w:rsid w:val="00763832"/>
    <w:rsid w:val="0076414B"/>
    <w:rsid w:val="0077018B"/>
    <w:rsid w:val="00776660"/>
    <w:rsid w:val="007829A0"/>
    <w:rsid w:val="007866D4"/>
    <w:rsid w:val="00792F94"/>
    <w:rsid w:val="007953A0"/>
    <w:rsid w:val="007A0D35"/>
    <w:rsid w:val="007B0950"/>
    <w:rsid w:val="007C2910"/>
    <w:rsid w:val="007D2696"/>
    <w:rsid w:val="007D398D"/>
    <w:rsid w:val="007D5772"/>
    <w:rsid w:val="007D6B70"/>
    <w:rsid w:val="007E0E2F"/>
    <w:rsid w:val="007F1D0A"/>
    <w:rsid w:val="007F3778"/>
    <w:rsid w:val="008015B1"/>
    <w:rsid w:val="00801CE7"/>
    <w:rsid w:val="00804E0B"/>
    <w:rsid w:val="00811117"/>
    <w:rsid w:val="00813D41"/>
    <w:rsid w:val="00813EFC"/>
    <w:rsid w:val="008140AF"/>
    <w:rsid w:val="00814CCB"/>
    <w:rsid w:val="00815D4E"/>
    <w:rsid w:val="0082066F"/>
    <w:rsid w:val="00822EF8"/>
    <w:rsid w:val="00825DB8"/>
    <w:rsid w:val="00826072"/>
    <w:rsid w:val="00833D07"/>
    <w:rsid w:val="008376E6"/>
    <w:rsid w:val="00841146"/>
    <w:rsid w:val="00842327"/>
    <w:rsid w:val="00843081"/>
    <w:rsid w:val="00846B0B"/>
    <w:rsid w:val="00850EB7"/>
    <w:rsid w:val="008519BF"/>
    <w:rsid w:val="00857C57"/>
    <w:rsid w:val="00857EF0"/>
    <w:rsid w:val="00865A12"/>
    <w:rsid w:val="00865BE5"/>
    <w:rsid w:val="0088504C"/>
    <w:rsid w:val="008920EA"/>
    <w:rsid w:val="0089382B"/>
    <w:rsid w:val="008943BA"/>
    <w:rsid w:val="008A1907"/>
    <w:rsid w:val="008A5B7E"/>
    <w:rsid w:val="008B1A9F"/>
    <w:rsid w:val="008B2DC8"/>
    <w:rsid w:val="008B6DAE"/>
    <w:rsid w:val="008B7FC5"/>
    <w:rsid w:val="008C1810"/>
    <w:rsid w:val="008C5CCF"/>
    <w:rsid w:val="008C6BCA"/>
    <w:rsid w:val="008C7B50"/>
    <w:rsid w:val="008E1394"/>
    <w:rsid w:val="008E7E40"/>
    <w:rsid w:val="008F174E"/>
    <w:rsid w:val="008F336F"/>
    <w:rsid w:val="008F4714"/>
    <w:rsid w:val="009017B5"/>
    <w:rsid w:val="00901E51"/>
    <w:rsid w:val="00904EFF"/>
    <w:rsid w:val="0091381E"/>
    <w:rsid w:val="00933BA6"/>
    <w:rsid w:val="00934A79"/>
    <w:rsid w:val="00936173"/>
    <w:rsid w:val="00961B1E"/>
    <w:rsid w:val="0096318E"/>
    <w:rsid w:val="009678FE"/>
    <w:rsid w:val="00971F06"/>
    <w:rsid w:val="009869CE"/>
    <w:rsid w:val="00990CFA"/>
    <w:rsid w:val="009A0924"/>
    <w:rsid w:val="009B350E"/>
    <w:rsid w:val="009B3C40"/>
    <w:rsid w:val="009B4D37"/>
    <w:rsid w:val="009B51D9"/>
    <w:rsid w:val="009C4AAC"/>
    <w:rsid w:val="009E11FD"/>
    <w:rsid w:val="009E4A46"/>
    <w:rsid w:val="009F3B49"/>
    <w:rsid w:val="009F6424"/>
    <w:rsid w:val="009F7581"/>
    <w:rsid w:val="009F7BE7"/>
    <w:rsid w:val="00A000EC"/>
    <w:rsid w:val="00A0276B"/>
    <w:rsid w:val="00A0642E"/>
    <w:rsid w:val="00A068FF"/>
    <w:rsid w:val="00A176BE"/>
    <w:rsid w:val="00A20F99"/>
    <w:rsid w:val="00A22079"/>
    <w:rsid w:val="00A229AB"/>
    <w:rsid w:val="00A27DA2"/>
    <w:rsid w:val="00A3118E"/>
    <w:rsid w:val="00A36FDE"/>
    <w:rsid w:val="00A372BE"/>
    <w:rsid w:val="00A42540"/>
    <w:rsid w:val="00A4702A"/>
    <w:rsid w:val="00A50939"/>
    <w:rsid w:val="00A6439D"/>
    <w:rsid w:val="00A6544D"/>
    <w:rsid w:val="00A658F6"/>
    <w:rsid w:val="00A87FD8"/>
    <w:rsid w:val="00A91078"/>
    <w:rsid w:val="00A96D3B"/>
    <w:rsid w:val="00AA0453"/>
    <w:rsid w:val="00AA209C"/>
    <w:rsid w:val="00AA5B76"/>
    <w:rsid w:val="00AA6A40"/>
    <w:rsid w:val="00AB6543"/>
    <w:rsid w:val="00AB7D99"/>
    <w:rsid w:val="00AC4520"/>
    <w:rsid w:val="00AD3276"/>
    <w:rsid w:val="00AD5658"/>
    <w:rsid w:val="00AE1AAE"/>
    <w:rsid w:val="00AE4C9F"/>
    <w:rsid w:val="00AE512A"/>
    <w:rsid w:val="00AF0A41"/>
    <w:rsid w:val="00AF56D4"/>
    <w:rsid w:val="00B01781"/>
    <w:rsid w:val="00B14A06"/>
    <w:rsid w:val="00B163D3"/>
    <w:rsid w:val="00B25FD8"/>
    <w:rsid w:val="00B31C7C"/>
    <w:rsid w:val="00B34070"/>
    <w:rsid w:val="00B41D58"/>
    <w:rsid w:val="00B54EE9"/>
    <w:rsid w:val="00B5664D"/>
    <w:rsid w:val="00B6088A"/>
    <w:rsid w:val="00B66375"/>
    <w:rsid w:val="00B663B5"/>
    <w:rsid w:val="00B72B76"/>
    <w:rsid w:val="00B72DDE"/>
    <w:rsid w:val="00B763F7"/>
    <w:rsid w:val="00B835B8"/>
    <w:rsid w:val="00B9083B"/>
    <w:rsid w:val="00B955AC"/>
    <w:rsid w:val="00B968C0"/>
    <w:rsid w:val="00BA1046"/>
    <w:rsid w:val="00BA2E94"/>
    <w:rsid w:val="00BA5B40"/>
    <w:rsid w:val="00BA61E1"/>
    <w:rsid w:val="00BB793F"/>
    <w:rsid w:val="00BC0385"/>
    <w:rsid w:val="00BC25C9"/>
    <w:rsid w:val="00BC2C6B"/>
    <w:rsid w:val="00BC6484"/>
    <w:rsid w:val="00BD0206"/>
    <w:rsid w:val="00BD2182"/>
    <w:rsid w:val="00BD3378"/>
    <w:rsid w:val="00BD3B9B"/>
    <w:rsid w:val="00BE0471"/>
    <w:rsid w:val="00BE4D1B"/>
    <w:rsid w:val="00BF2B9A"/>
    <w:rsid w:val="00BF5EE7"/>
    <w:rsid w:val="00C02B90"/>
    <w:rsid w:val="00C05434"/>
    <w:rsid w:val="00C05FF0"/>
    <w:rsid w:val="00C06B90"/>
    <w:rsid w:val="00C10E54"/>
    <w:rsid w:val="00C122E5"/>
    <w:rsid w:val="00C15B4A"/>
    <w:rsid w:val="00C16A78"/>
    <w:rsid w:val="00C174C8"/>
    <w:rsid w:val="00C2098A"/>
    <w:rsid w:val="00C22F9D"/>
    <w:rsid w:val="00C30009"/>
    <w:rsid w:val="00C325B8"/>
    <w:rsid w:val="00C32855"/>
    <w:rsid w:val="00C3484B"/>
    <w:rsid w:val="00C37C0D"/>
    <w:rsid w:val="00C41EEC"/>
    <w:rsid w:val="00C43D21"/>
    <w:rsid w:val="00C5444A"/>
    <w:rsid w:val="00C61163"/>
    <w:rsid w:val="00C612DA"/>
    <w:rsid w:val="00C61899"/>
    <w:rsid w:val="00C7741E"/>
    <w:rsid w:val="00C77960"/>
    <w:rsid w:val="00C77E91"/>
    <w:rsid w:val="00C865B1"/>
    <w:rsid w:val="00C86769"/>
    <w:rsid w:val="00C875AB"/>
    <w:rsid w:val="00C96443"/>
    <w:rsid w:val="00CA2B22"/>
    <w:rsid w:val="00CA3DF1"/>
    <w:rsid w:val="00CA4581"/>
    <w:rsid w:val="00CA7B92"/>
    <w:rsid w:val="00CB4B70"/>
    <w:rsid w:val="00CB7B82"/>
    <w:rsid w:val="00CD5741"/>
    <w:rsid w:val="00CD585C"/>
    <w:rsid w:val="00CD6669"/>
    <w:rsid w:val="00CE091E"/>
    <w:rsid w:val="00CE09E5"/>
    <w:rsid w:val="00CE0E18"/>
    <w:rsid w:val="00CE18D5"/>
    <w:rsid w:val="00CE328F"/>
    <w:rsid w:val="00CE5CB0"/>
    <w:rsid w:val="00CE5E32"/>
    <w:rsid w:val="00D00B60"/>
    <w:rsid w:val="00D04109"/>
    <w:rsid w:val="00D0580E"/>
    <w:rsid w:val="00D16252"/>
    <w:rsid w:val="00D23EF2"/>
    <w:rsid w:val="00D273BA"/>
    <w:rsid w:val="00D32988"/>
    <w:rsid w:val="00D35775"/>
    <w:rsid w:val="00D3687C"/>
    <w:rsid w:val="00D3688E"/>
    <w:rsid w:val="00D54A58"/>
    <w:rsid w:val="00D641CF"/>
    <w:rsid w:val="00D7210C"/>
    <w:rsid w:val="00D740CC"/>
    <w:rsid w:val="00D77FE8"/>
    <w:rsid w:val="00D84A54"/>
    <w:rsid w:val="00D85A05"/>
    <w:rsid w:val="00D8716A"/>
    <w:rsid w:val="00D91586"/>
    <w:rsid w:val="00D930EE"/>
    <w:rsid w:val="00D97E7C"/>
    <w:rsid w:val="00DA7DE7"/>
    <w:rsid w:val="00DB13D1"/>
    <w:rsid w:val="00DB13E6"/>
    <w:rsid w:val="00DB5196"/>
    <w:rsid w:val="00DC03C4"/>
    <w:rsid w:val="00DC46E1"/>
    <w:rsid w:val="00DC69D7"/>
    <w:rsid w:val="00DD49E0"/>
    <w:rsid w:val="00DD6416"/>
    <w:rsid w:val="00DF12F3"/>
    <w:rsid w:val="00DF4E0A"/>
    <w:rsid w:val="00E02DCD"/>
    <w:rsid w:val="00E058C3"/>
    <w:rsid w:val="00E06E99"/>
    <w:rsid w:val="00E12C60"/>
    <w:rsid w:val="00E13DD9"/>
    <w:rsid w:val="00E22E87"/>
    <w:rsid w:val="00E240C4"/>
    <w:rsid w:val="00E256F6"/>
    <w:rsid w:val="00E3070F"/>
    <w:rsid w:val="00E32C76"/>
    <w:rsid w:val="00E401F8"/>
    <w:rsid w:val="00E4632A"/>
    <w:rsid w:val="00E50089"/>
    <w:rsid w:val="00E50CD9"/>
    <w:rsid w:val="00E55318"/>
    <w:rsid w:val="00E56AC2"/>
    <w:rsid w:val="00E57630"/>
    <w:rsid w:val="00E820EF"/>
    <w:rsid w:val="00E83F4F"/>
    <w:rsid w:val="00E86C2B"/>
    <w:rsid w:val="00EA00A8"/>
    <w:rsid w:val="00EA68DB"/>
    <w:rsid w:val="00EC25E3"/>
    <w:rsid w:val="00ED1300"/>
    <w:rsid w:val="00ED3A3F"/>
    <w:rsid w:val="00ED62DA"/>
    <w:rsid w:val="00EE1EB1"/>
    <w:rsid w:val="00EE3BF6"/>
    <w:rsid w:val="00EF0442"/>
    <w:rsid w:val="00EF2396"/>
    <w:rsid w:val="00EF2910"/>
    <w:rsid w:val="00EF6318"/>
    <w:rsid w:val="00EF7CC9"/>
    <w:rsid w:val="00F066C0"/>
    <w:rsid w:val="00F207C0"/>
    <w:rsid w:val="00F20AE5"/>
    <w:rsid w:val="00F22B24"/>
    <w:rsid w:val="00F24C20"/>
    <w:rsid w:val="00F34B84"/>
    <w:rsid w:val="00F408DB"/>
    <w:rsid w:val="00F40DB0"/>
    <w:rsid w:val="00F4475F"/>
    <w:rsid w:val="00F44C18"/>
    <w:rsid w:val="00F46DD1"/>
    <w:rsid w:val="00F501CD"/>
    <w:rsid w:val="00F54D26"/>
    <w:rsid w:val="00F615D0"/>
    <w:rsid w:val="00F645C7"/>
    <w:rsid w:val="00F66CD0"/>
    <w:rsid w:val="00F70B27"/>
    <w:rsid w:val="00F72EDA"/>
    <w:rsid w:val="00F750ED"/>
    <w:rsid w:val="00F76555"/>
    <w:rsid w:val="00F766F9"/>
    <w:rsid w:val="00F80F5C"/>
    <w:rsid w:val="00F82EE5"/>
    <w:rsid w:val="00F8382D"/>
    <w:rsid w:val="00F84C80"/>
    <w:rsid w:val="00F91F0F"/>
    <w:rsid w:val="00F93041"/>
    <w:rsid w:val="00FB1696"/>
    <w:rsid w:val="00FB605D"/>
    <w:rsid w:val="00FB6423"/>
    <w:rsid w:val="00FD0D42"/>
    <w:rsid w:val="00FD2C42"/>
    <w:rsid w:val="00FD722C"/>
    <w:rsid w:val="00FE1F10"/>
    <w:rsid w:val="00FF3098"/>
    <w:rsid w:val="00FF4243"/>
    <w:rsid w:val="04CDE7B0"/>
    <w:rsid w:val="096A7FD8"/>
    <w:rsid w:val="12F65F71"/>
    <w:rsid w:val="181D81A4"/>
    <w:rsid w:val="18B07B02"/>
    <w:rsid w:val="1ADA767F"/>
    <w:rsid w:val="1B547BEE"/>
    <w:rsid w:val="1FCCC31D"/>
    <w:rsid w:val="20167F8C"/>
    <w:rsid w:val="2684C4CE"/>
    <w:rsid w:val="2B673F6D"/>
    <w:rsid w:val="2C4692B1"/>
    <w:rsid w:val="2C81A345"/>
    <w:rsid w:val="32490ED2"/>
    <w:rsid w:val="32B6423A"/>
    <w:rsid w:val="32F98A6C"/>
    <w:rsid w:val="3345274B"/>
    <w:rsid w:val="35CDF07B"/>
    <w:rsid w:val="3638CE38"/>
    <w:rsid w:val="36519735"/>
    <w:rsid w:val="3A505722"/>
    <w:rsid w:val="3E83D05E"/>
    <w:rsid w:val="3EDC8362"/>
    <w:rsid w:val="3F99BD70"/>
    <w:rsid w:val="3FCBD22E"/>
    <w:rsid w:val="3FDD856F"/>
    <w:rsid w:val="45EADE69"/>
    <w:rsid w:val="495E9737"/>
    <w:rsid w:val="4AB92A4F"/>
    <w:rsid w:val="4AFD2D31"/>
    <w:rsid w:val="4EEEAB6F"/>
    <w:rsid w:val="50B11FAB"/>
    <w:rsid w:val="51B5210E"/>
    <w:rsid w:val="52CF888F"/>
    <w:rsid w:val="5544C496"/>
    <w:rsid w:val="58D9007B"/>
    <w:rsid w:val="59CF758C"/>
    <w:rsid w:val="5AFEE122"/>
    <w:rsid w:val="5CA9F41C"/>
    <w:rsid w:val="608689F7"/>
    <w:rsid w:val="6194628D"/>
    <w:rsid w:val="62CE4A64"/>
    <w:rsid w:val="62D34292"/>
    <w:rsid w:val="63D96F4C"/>
    <w:rsid w:val="689A76A8"/>
    <w:rsid w:val="69E33C71"/>
    <w:rsid w:val="741B2ED7"/>
    <w:rsid w:val="773F20EF"/>
    <w:rsid w:val="774194C2"/>
    <w:rsid w:val="7939EE4B"/>
    <w:rsid w:val="79776F2F"/>
    <w:rsid w:val="7A5539EE"/>
    <w:rsid w:val="7C0BAE51"/>
    <w:rsid w:val="7C1505E5"/>
    <w:rsid w:val="7DC7D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368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87C"/>
    <w:rPr>
      <w:rFonts w:ascii="Segoe UI" w:hAnsi="Segoe UI" w:cs="Segoe UI"/>
      <w:sz w:val="18"/>
      <w:szCs w:val="18"/>
    </w:rPr>
  </w:style>
  <w:style w:type="character" w:styleId="CommentReference">
    <w:name w:val="annotation reference"/>
    <w:basedOn w:val="DefaultParagraphFont"/>
    <w:uiPriority w:val="99"/>
    <w:semiHidden/>
    <w:unhideWhenUsed/>
    <w:rsid w:val="006569DA"/>
    <w:rPr>
      <w:sz w:val="16"/>
      <w:szCs w:val="16"/>
    </w:rPr>
  </w:style>
  <w:style w:type="paragraph" w:styleId="CommentText">
    <w:name w:val="annotation text"/>
    <w:basedOn w:val="Normal"/>
    <w:link w:val="CommentTextChar"/>
    <w:uiPriority w:val="99"/>
    <w:unhideWhenUsed/>
    <w:rsid w:val="006569DA"/>
    <w:pPr>
      <w:spacing w:line="240" w:lineRule="auto"/>
    </w:pPr>
  </w:style>
  <w:style w:type="character" w:customStyle="1" w:styleId="CommentTextChar">
    <w:name w:val="Comment Text Char"/>
    <w:basedOn w:val="DefaultParagraphFont"/>
    <w:link w:val="CommentText"/>
    <w:uiPriority w:val="99"/>
    <w:rsid w:val="006569DA"/>
  </w:style>
  <w:style w:type="paragraph" w:styleId="CommentSubject">
    <w:name w:val="annotation subject"/>
    <w:basedOn w:val="CommentText"/>
    <w:next w:val="CommentText"/>
    <w:link w:val="CommentSubjectChar"/>
    <w:uiPriority w:val="99"/>
    <w:semiHidden/>
    <w:unhideWhenUsed/>
    <w:rsid w:val="006569DA"/>
    <w:rPr>
      <w:b/>
      <w:bCs/>
    </w:rPr>
  </w:style>
  <w:style w:type="character" w:customStyle="1" w:styleId="CommentSubjectChar">
    <w:name w:val="Comment Subject Char"/>
    <w:basedOn w:val="CommentTextChar"/>
    <w:link w:val="CommentSubject"/>
    <w:uiPriority w:val="99"/>
    <w:semiHidden/>
    <w:rsid w:val="006569DA"/>
    <w:rPr>
      <w:b/>
      <w:bCs/>
    </w:rPr>
  </w:style>
  <w:style w:type="paragraph" w:styleId="NormalWeb">
    <w:name w:val="Normal (Web)"/>
    <w:basedOn w:val="Normal"/>
    <w:uiPriority w:val="99"/>
    <w:semiHidden/>
    <w:unhideWhenUsed/>
    <w:rsid w:val="00D77FE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7D577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1366A"/>
    <w:rsid w:val="00051654"/>
    <w:rsid w:val="00131AF0"/>
    <w:rsid w:val="001A6765"/>
    <w:rsid w:val="001B517F"/>
    <w:rsid w:val="001E0D9E"/>
    <w:rsid w:val="0026247D"/>
    <w:rsid w:val="002C7845"/>
    <w:rsid w:val="003D11B2"/>
    <w:rsid w:val="00495B75"/>
    <w:rsid w:val="005161FA"/>
    <w:rsid w:val="00516ACA"/>
    <w:rsid w:val="00530B06"/>
    <w:rsid w:val="005D14A5"/>
    <w:rsid w:val="006A44E2"/>
    <w:rsid w:val="006D32C6"/>
    <w:rsid w:val="006F439B"/>
    <w:rsid w:val="00717805"/>
    <w:rsid w:val="007B05C5"/>
    <w:rsid w:val="007E0E2F"/>
    <w:rsid w:val="00844106"/>
    <w:rsid w:val="00850EB7"/>
    <w:rsid w:val="008A5B7E"/>
    <w:rsid w:val="008B6DAE"/>
    <w:rsid w:val="00904EFF"/>
    <w:rsid w:val="009E668E"/>
    <w:rsid w:val="00AB06BE"/>
    <w:rsid w:val="00AB282D"/>
    <w:rsid w:val="00B1389A"/>
    <w:rsid w:val="00B955AC"/>
    <w:rsid w:val="00BA6ADE"/>
    <w:rsid w:val="00C422E7"/>
    <w:rsid w:val="00D3688E"/>
    <w:rsid w:val="00DA036A"/>
    <w:rsid w:val="00DF12F3"/>
    <w:rsid w:val="00EC489B"/>
    <w:rsid w:val="00F80F5C"/>
    <w:rsid w:val="00F84C80"/>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701F243446B5478C395EEB50166E21" ma:contentTypeVersion="13" ma:contentTypeDescription="Create a new document." ma:contentTypeScope="" ma:versionID="b7f61afa093b792578252f22cdd4b761">
  <xsd:schema xmlns:xsd="http://www.w3.org/2001/XMLSchema" xmlns:xs="http://www.w3.org/2001/XMLSchema" xmlns:p="http://schemas.microsoft.com/office/2006/metadata/properties" xmlns:ns3="d2d4a647-e97b-4f51-8a9b-9b7ffa36b864" xmlns:ns4="be1896a9-b62a-48e4-ad52-cd56d32def74" targetNamespace="http://schemas.microsoft.com/office/2006/metadata/properties" ma:root="true" ma:fieldsID="c14419e6312ef4f559877958c2f3e3b0" ns3:_="" ns4:_="">
    <xsd:import namespace="d2d4a647-e97b-4f51-8a9b-9b7ffa36b864"/>
    <xsd:import namespace="be1896a9-b62a-48e4-ad52-cd56d32def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a647-e97b-4f51-8a9b-9b7ffa36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896a9-b62a-48e4-ad52-cd56d32def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B1CB6-17BA-4D90-ACEB-BC25DC2036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E2AE7-FB4E-438B-B7CB-8E2A83106FBA}">
  <ds:schemaRefs>
    <ds:schemaRef ds:uri="http://schemas.microsoft.com/sharepoint/v3/contenttype/forms"/>
  </ds:schemaRefs>
</ds:datastoreItem>
</file>

<file path=customXml/itemProps3.xml><?xml version="1.0" encoding="utf-8"?>
<ds:datastoreItem xmlns:ds="http://schemas.openxmlformats.org/officeDocument/2006/customXml" ds:itemID="{8CD1F4E2-7D8C-45A8-9A6C-2626D1EBB5BC}">
  <ds:schemaRefs>
    <ds:schemaRef ds:uri="http://schemas.openxmlformats.org/officeDocument/2006/bibliography"/>
  </ds:schemaRefs>
</ds:datastoreItem>
</file>

<file path=customXml/itemProps4.xml><?xml version="1.0" encoding="utf-8"?>
<ds:datastoreItem xmlns:ds="http://schemas.openxmlformats.org/officeDocument/2006/customXml" ds:itemID="{4E3E43C2-895D-427F-8BCD-9CF6E6E7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a647-e97b-4f51-8a9b-9b7ffa36b864"/>
    <ds:schemaRef ds:uri="be1896a9-b62a-48e4-ad52-cd56d32de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4844</Characters>
  <Application>Microsoft Office Word</Application>
  <DocSecurity>0</DocSecurity>
  <Lines>149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Commercial Finance Business Partner</dc:creator>
  <cp:keywords/>
  <dc:description/>
  <cp:lastModifiedBy>Alison Bryant</cp:lastModifiedBy>
  <cp:revision>2</cp:revision>
  <cp:lastPrinted>2019-05-20T13:38:00Z</cp:lastPrinted>
  <dcterms:created xsi:type="dcterms:W3CDTF">2026-03-06T08:10:00Z</dcterms:created>
  <dcterms:modified xsi:type="dcterms:W3CDTF">2026-03-06T08:10:00Z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0x010100BA701F243446B5478C395EEB50166E21</vt:lpwstr>
  </property>
</Properties>
</file>